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40C49" w:rsidRPr="00B7041D" w14:paraId="3E7C7021" w14:textId="77777777" w:rsidTr="00E65696">
        <w:trPr>
          <w:trHeight w:val="300"/>
        </w:trPr>
        <w:tc>
          <w:tcPr>
            <w:tcW w:w="10598" w:type="dxa"/>
            <w:gridSpan w:val="2"/>
            <w:noWrap/>
          </w:tcPr>
          <w:p w14:paraId="69F4A0FF" w14:textId="77777777" w:rsidR="00832CB1" w:rsidRPr="00AF1D40" w:rsidRDefault="00154519" w:rsidP="00832CB1">
            <w:pPr>
              <w:spacing w:after="0" w:line="240" w:lineRule="auto"/>
              <w:rPr>
                <w:rFonts w:ascii="Times New Roman" w:hAnsi="Times New Roman"/>
                <w:color w:val="000000"/>
                <w:sz w:val="28"/>
                <w:szCs w:val="28"/>
                <w:lang w:eastAsia="en-GB"/>
              </w:rPr>
            </w:pPr>
            <w:r w:rsidRPr="00AF1D40">
              <w:rPr>
                <w:rFonts w:ascii="Times New Roman" w:hAnsi="Times New Roman"/>
                <w:color w:val="000000"/>
                <w:sz w:val="28"/>
                <w:szCs w:val="28"/>
                <w:lang w:eastAsia="en-GB"/>
              </w:rPr>
              <w:t>NHS Digital is</w:t>
            </w:r>
            <w:r w:rsidR="00E93322" w:rsidRPr="00AF1D40">
              <w:rPr>
                <w:rFonts w:ascii="Times New Roman" w:hAnsi="Times New Roman"/>
                <w:color w:val="000000"/>
                <w:sz w:val="28"/>
                <w:szCs w:val="28"/>
                <w:lang w:eastAsia="en-GB"/>
              </w:rPr>
              <w:t xml:space="preserve"> </w:t>
            </w:r>
            <w:r w:rsidRPr="00AF1D40">
              <w:rPr>
                <w:rFonts w:ascii="Times New Roman" w:hAnsi="Times New Roman"/>
                <w:color w:val="000000"/>
                <w:sz w:val="28"/>
                <w:szCs w:val="28"/>
                <w:lang w:eastAsia="en-GB"/>
              </w:rPr>
              <w:t>the secure haven</w:t>
            </w:r>
            <w:r w:rsidR="00AF1D40" w:rsidRPr="00AF1D40">
              <w:rPr>
                <w:rFonts w:ascii="Times New Roman" w:hAnsi="Times New Roman"/>
                <w:color w:val="000000"/>
                <w:sz w:val="28"/>
                <w:szCs w:val="28"/>
                <w:lang w:eastAsia="en-GB"/>
              </w:rPr>
              <w:t>*</w:t>
            </w:r>
            <w:r w:rsidRPr="00AF1D40">
              <w:rPr>
                <w:rFonts w:ascii="Times New Roman" w:hAnsi="Times New Roman"/>
                <w:color w:val="000000"/>
                <w:sz w:val="28"/>
                <w:szCs w:val="28"/>
                <w:lang w:eastAsia="en-GB"/>
              </w:rPr>
              <w:t xml:space="preserve"> for NHS patient data, a single secure repository where data</w:t>
            </w:r>
            <w:r w:rsidR="00E70986" w:rsidRPr="00AF1D40">
              <w:rPr>
                <w:rFonts w:ascii="Times New Roman" w:hAnsi="Times New Roman"/>
                <w:color w:val="000000"/>
                <w:sz w:val="28"/>
                <w:szCs w:val="28"/>
                <w:lang w:eastAsia="en-GB"/>
              </w:rPr>
              <w:t xml:space="preserve"> collected from all branches of the NHS</w:t>
            </w:r>
            <w:r w:rsidRPr="00AF1D40">
              <w:rPr>
                <w:rFonts w:ascii="Times New Roman" w:hAnsi="Times New Roman"/>
                <w:color w:val="000000"/>
                <w:sz w:val="28"/>
                <w:szCs w:val="28"/>
                <w:lang w:eastAsia="en-GB"/>
              </w:rPr>
              <w:t xml:space="preserve"> is processed. NHS Digital provides reports on the performance of the NHS</w:t>
            </w:r>
            <w:r w:rsidR="00A93BFE" w:rsidRPr="00AF1D40">
              <w:rPr>
                <w:rFonts w:ascii="Times New Roman" w:hAnsi="Times New Roman"/>
                <w:color w:val="000000"/>
                <w:sz w:val="28"/>
                <w:szCs w:val="28"/>
                <w:lang w:eastAsia="en-GB"/>
              </w:rPr>
              <w:t xml:space="preserve">, statistical information, audits and patient </w:t>
            </w:r>
            <w:r w:rsidR="00FB5048" w:rsidRPr="00AF1D40">
              <w:rPr>
                <w:rFonts w:ascii="Times New Roman" w:hAnsi="Times New Roman"/>
                <w:color w:val="000000"/>
                <w:sz w:val="28"/>
                <w:szCs w:val="28"/>
                <w:lang w:eastAsia="en-GB"/>
              </w:rPr>
              <w:t xml:space="preserve">outcomes (https://digital.nhs.uk/data-and-information). </w:t>
            </w:r>
            <w:r w:rsidR="00832CB1" w:rsidRPr="00AF1D40">
              <w:rPr>
                <w:rFonts w:ascii="Times New Roman" w:hAnsi="Times New Roman"/>
                <w:color w:val="000000"/>
                <w:sz w:val="28"/>
                <w:szCs w:val="28"/>
                <w:lang w:eastAsia="en-GB"/>
              </w:rPr>
              <w:t xml:space="preserve">Examples </w:t>
            </w:r>
            <w:proofErr w:type="gramStart"/>
            <w:r w:rsidR="00832CB1" w:rsidRPr="00AF1D40">
              <w:rPr>
                <w:rFonts w:ascii="Times New Roman" w:hAnsi="Times New Roman"/>
                <w:color w:val="000000"/>
                <w:sz w:val="28"/>
                <w:szCs w:val="28"/>
                <w:lang w:eastAsia="en-GB"/>
              </w:rPr>
              <w:t>include</w:t>
            </w:r>
            <w:r w:rsidR="00AF1D40">
              <w:rPr>
                <w:rFonts w:ascii="Times New Roman" w:hAnsi="Times New Roman"/>
                <w:color w:val="000000"/>
                <w:sz w:val="28"/>
                <w:szCs w:val="28"/>
                <w:lang w:eastAsia="en-GB"/>
              </w:rPr>
              <w:t>;</w:t>
            </w:r>
            <w:proofErr w:type="gramEnd"/>
            <w:r w:rsidR="00832CB1" w:rsidRPr="00AF1D40">
              <w:rPr>
                <w:rFonts w:ascii="Times New Roman" w:hAnsi="Times New Roman"/>
                <w:color w:val="000000"/>
                <w:sz w:val="28"/>
                <w:szCs w:val="28"/>
                <w:lang w:eastAsia="en-GB"/>
              </w:rPr>
              <w:t xml:space="preserve"> </w:t>
            </w:r>
            <w:r w:rsidR="00AF1D40" w:rsidRPr="00AF1D40">
              <w:rPr>
                <w:rFonts w:ascii="Times New Roman" w:hAnsi="Times New Roman"/>
                <w:color w:val="000000"/>
                <w:sz w:val="28"/>
                <w:szCs w:val="28"/>
                <w:lang w:eastAsia="en-GB"/>
              </w:rPr>
              <w:t xml:space="preserve">A/E and outpatient </w:t>
            </w:r>
            <w:r w:rsidR="00832CB1" w:rsidRPr="00AF1D40">
              <w:rPr>
                <w:rFonts w:ascii="Times New Roman" w:hAnsi="Times New Roman"/>
                <w:color w:val="000000"/>
                <w:sz w:val="28"/>
                <w:szCs w:val="28"/>
                <w:lang w:eastAsia="en-GB"/>
              </w:rPr>
              <w:t xml:space="preserve">waiting times, the numbers of staff in the NHS, percentage target </w:t>
            </w:r>
            <w:r w:rsidR="00FB5048" w:rsidRPr="00AF1D40">
              <w:rPr>
                <w:rFonts w:ascii="Times New Roman" w:hAnsi="Times New Roman"/>
                <w:color w:val="000000"/>
                <w:sz w:val="28"/>
                <w:szCs w:val="28"/>
                <w:lang w:eastAsia="en-GB"/>
              </w:rPr>
              <w:t>achievements</w:t>
            </w:r>
            <w:r w:rsidR="00832CB1" w:rsidRPr="00AF1D40">
              <w:rPr>
                <w:rFonts w:ascii="Times New Roman" w:hAnsi="Times New Roman"/>
                <w:color w:val="000000"/>
                <w:sz w:val="28"/>
                <w:szCs w:val="28"/>
                <w:lang w:eastAsia="en-GB"/>
              </w:rPr>
              <w:t>, payments to GPs</w:t>
            </w:r>
            <w:r w:rsidR="00AF1D40">
              <w:rPr>
                <w:rFonts w:ascii="Times New Roman" w:hAnsi="Times New Roman"/>
                <w:color w:val="000000"/>
                <w:sz w:val="28"/>
                <w:szCs w:val="28"/>
                <w:lang w:eastAsia="en-GB"/>
              </w:rPr>
              <w:t xml:space="preserve"> etc </w:t>
            </w:r>
            <w:r w:rsidR="00AF1D40" w:rsidRPr="00AF1D40">
              <w:rPr>
                <w:rFonts w:ascii="Times New Roman" w:hAnsi="Times New Roman"/>
                <w:color w:val="000000"/>
                <w:sz w:val="28"/>
                <w:szCs w:val="28"/>
                <w:lang w:eastAsia="en-GB"/>
              </w:rPr>
              <w:t xml:space="preserve">and more specific targeted data collections and reports such as the </w:t>
            </w:r>
            <w:r w:rsidR="00832CB1" w:rsidRPr="00AF1D40">
              <w:rPr>
                <w:rFonts w:ascii="Times New Roman" w:hAnsi="Times New Roman"/>
                <w:color w:val="000000"/>
                <w:sz w:val="28"/>
                <w:szCs w:val="28"/>
                <w:lang w:eastAsia="en-GB"/>
              </w:rPr>
              <w:t>Female Genital Mutilation, general practice appointments data and English National Diabetes Audit</w:t>
            </w:r>
            <w:r w:rsidR="000F4F02">
              <w:rPr>
                <w:rFonts w:ascii="Times New Roman" w:hAnsi="Times New Roman"/>
                <w:color w:val="000000"/>
                <w:sz w:val="28"/>
                <w:szCs w:val="28"/>
                <w:lang w:eastAsia="en-GB"/>
              </w:rPr>
              <w:t>s</w:t>
            </w:r>
            <w:r w:rsidR="00832CB1" w:rsidRPr="00AF1D40">
              <w:rPr>
                <w:rFonts w:ascii="Times New Roman" w:hAnsi="Times New Roman"/>
                <w:color w:val="000000"/>
                <w:sz w:val="28"/>
                <w:szCs w:val="28"/>
                <w:lang w:eastAsia="en-GB"/>
              </w:rPr>
              <w:t xml:space="preserve">. </w:t>
            </w:r>
            <w:r w:rsidRPr="00AF1D40">
              <w:rPr>
                <w:rFonts w:ascii="Times New Roman" w:hAnsi="Times New Roman"/>
                <w:color w:val="000000"/>
                <w:sz w:val="28"/>
                <w:szCs w:val="28"/>
                <w:lang w:eastAsia="en-GB"/>
              </w:rPr>
              <w:t xml:space="preserve">GPs are required by the Health and Social Care Act to provide NHS Digital with information when </w:t>
            </w:r>
            <w:r w:rsidR="00832CB1" w:rsidRPr="00AF1D40">
              <w:rPr>
                <w:rFonts w:ascii="Times New Roman" w:hAnsi="Times New Roman"/>
                <w:color w:val="000000"/>
                <w:sz w:val="28"/>
                <w:szCs w:val="28"/>
                <w:lang w:eastAsia="en-GB"/>
              </w:rPr>
              <w:t>instructed</w:t>
            </w:r>
            <w:r w:rsidRPr="00AF1D40">
              <w:rPr>
                <w:rFonts w:ascii="Times New Roman" w:hAnsi="Times New Roman"/>
                <w:color w:val="000000"/>
                <w:sz w:val="28"/>
                <w:szCs w:val="28"/>
                <w:lang w:eastAsia="en-GB"/>
              </w:rPr>
              <w:t>. This is a legal obligation</w:t>
            </w:r>
            <w:r w:rsidR="00832CB1" w:rsidRPr="00AF1D40">
              <w:rPr>
                <w:rFonts w:ascii="Times New Roman" w:hAnsi="Times New Roman"/>
                <w:color w:val="000000"/>
                <w:sz w:val="28"/>
                <w:szCs w:val="28"/>
                <w:lang w:eastAsia="en-GB"/>
              </w:rPr>
              <w:t xml:space="preserve"> which overrides any patient wishes.</w:t>
            </w:r>
            <w:r w:rsidRPr="00AF1D40">
              <w:rPr>
                <w:rFonts w:ascii="Times New Roman" w:hAnsi="Times New Roman"/>
                <w:color w:val="000000"/>
                <w:sz w:val="28"/>
                <w:szCs w:val="28"/>
                <w:lang w:eastAsia="en-GB"/>
              </w:rPr>
              <w:t xml:space="preserve"> The</w:t>
            </w:r>
            <w:r w:rsidR="00832CB1" w:rsidRPr="00AF1D40">
              <w:rPr>
                <w:rFonts w:ascii="Times New Roman" w:hAnsi="Times New Roman"/>
                <w:color w:val="000000"/>
                <w:sz w:val="28"/>
                <w:szCs w:val="28"/>
                <w:lang w:eastAsia="en-GB"/>
              </w:rPr>
              <w:t>se instructions a</w:t>
            </w:r>
            <w:r w:rsidRPr="00AF1D40">
              <w:rPr>
                <w:rFonts w:ascii="Times New Roman" w:hAnsi="Times New Roman"/>
                <w:color w:val="000000"/>
                <w:sz w:val="28"/>
                <w:szCs w:val="28"/>
                <w:lang w:eastAsia="en-GB"/>
              </w:rPr>
              <w:t>re c</w:t>
            </w:r>
            <w:r w:rsidR="00832CB1" w:rsidRPr="00AF1D40">
              <w:rPr>
                <w:rFonts w:ascii="Times New Roman" w:hAnsi="Times New Roman"/>
                <w:color w:val="000000"/>
                <w:sz w:val="28"/>
                <w:szCs w:val="28"/>
                <w:lang w:eastAsia="en-GB"/>
              </w:rPr>
              <w:t xml:space="preserve">alled </w:t>
            </w:r>
            <w:r w:rsidRPr="00AF1D40">
              <w:rPr>
                <w:rFonts w:ascii="Times New Roman" w:hAnsi="Times New Roman"/>
                <w:color w:val="000000"/>
                <w:sz w:val="28"/>
                <w:szCs w:val="28"/>
                <w:lang w:eastAsia="en-GB"/>
              </w:rPr>
              <w:t>“Directions”</w:t>
            </w:r>
            <w:r w:rsidR="00832CB1" w:rsidRPr="00AF1D40">
              <w:rPr>
                <w:rFonts w:ascii="Times New Roman" w:hAnsi="Times New Roman"/>
                <w:color w:val="000000"/>
                <w:sz w:val="28"/>
                <w:szCs w:val="28"/>
                <w:lang w:eastAsia="en-GB"/>
              </w:rPr>
              <w:t xml:space="preserve">. More information on the directions </w:t>
            </w:r>
            <w:r w:rsidR="00FB5048" w:rsidRPr="00AF1D40">
              <w:rPr>
                <w:rFonts w:ascii="Times New Roman" w:hAnsi="Times New Roman"/>
                <w:color w:val="000000"/>
                <w:sz w:val="28"/>
                <w:szCs w:val="28"/>
                <w:lang w:eastAsia="en-GB"/>
              </w:rPr>
              <w:t xml:space="preserve">placed on </w:t>
            </w:r>
            <w:r w:rsidR="00832CB1" w:rsidRPr="00AF1D40">
              <w:rPr>
                <w:rFonts w:ascii="Times New Roman" w:hAnsi="Times New Roman"/>
                <w:color w:val="000000"/>
                <w:sz w:val="28"/>
                <w:szCs w:val="28"/>
                <w:lang w:eastAsia="en-GB"/>
              </w:rPr>
              <w:t>GPs can be found at</w:t>
            </w:r>
            <w:r w:rsidR="000F4F02">
              <w:rPr>
                <w:rFonts w:ascii="Times New Roman" w:hAnsi="Times New Roman"/>
                <w:color w:val="000000"/>
                <w:sz w:val="28"/>
                <w:szCs w:val="28"/>
                <w:lang w:eastAsia="en-GB"/>
              </w:rPr>
              <w:t xml:space="preserve"> </w:t>
            </w:r>
            <w:hyperlink r:id="rId6" w:history="1">
              <w:r w:rsidR="000F4F02" w:rsidRPr="00AF1D40">
                <w:rPr>
                  <w:rStyle w:val="Hyperlink"/>
                  <w:rFonts w:ascii="Times New Roman" w:hAnsi="Times New Roman"/>
                  <w:sz w:val="28"/>
                  <w:szCs w:val="28"/>
                  <w:lang w:eastAsia="en-GB"/>
                </w:rPr>
                <w:t>https://digital.nhs.uk/article/8059/NHS-England-Directions-</w:t>
              </w:r>
            </w:hyperlink>
            <w:r w:rsidR="00832CB1" w:rsidRPr="00AF1D40">
              <w:rPr>
                <w:rFonts w:ascii="Times New Roman" w:hAnsi="Times New Roman"/>
                <w:color w:val="000000"/>
                <w:sz w:val="28"/>
                <w:szCs w:val="28"/>
                <w:lang w:eastAsia="en-GB"/>
              </w:rPr>
              <w:t xml:space="preserve"> </w:t>
            </w:r>
            <w:r w:rsidR="00832CB1" w:rsidRPr="00AF1D40">
              <w:rPr>
                <w:rFonts w:ascii="Times New Roman" w:hAnsi="Times New Roman"/>
                <w:sz w:val="28"/>
                <w:szCs w:val="28"/>
              </w:rPr>
              <w:t>and</w:t>
            </w:r>
            <w:r w:rsidR="000F4F02">
              <w:rPr>
                <w:rFonts w:ascii="Times New Roman" w:hAnsi="Times New Roman"/>
                <w:sz w:val="28"/>
                <w:szCs w:val="28"/>
              </w:rPr>
              <w:t xml:space="preserve"> </w:t>
            </w:r>
            <w:hyperlink r:id="rId7" w:history="1">
              <w:r w:rsidR="000F4F02" w:rsidRPr="00AF1D40">
                <w:rPr>
                  <w:rStyle w:val="Hyperlink"/>
                  <w:rFonts w:ascii="Times New Roman" w:hAnsi="Times New Roman"/>
                  <w:sz w:val="28"/>
                  <w:szCs w:val="28"/>
                  <w:lang w:eastAsia="en-GB"/>
                </w:rPr>
                <w:t>www.nhsdatasharing.info</w:t>
              </w:r>
            </w:hyperlink>
            <w:r w:rsidR="00832CB1" w:rsidRPr="00AF1D40">
              <w:rPr>
                <w:rFonts w:ascii="Times New Roman" w:hAnsi="Times New Roman"/>
                <w:sz w:val="28"/>
                <w:szCs w:val="28"/>
              </w:rPr>
              <w:t xml:space="preserve"> </w:t>
            </w:r>
          </w:p>
          <w:p w14:paraId="68D13F76" w14:textId="77777777" w:rsidR="00540C49" w:rsidRPr="00E93322" w:rsidRDefault="00540C49" w:rsidP="00255F4D">
            <w:pPr>
              <w:spacing w:after="0" w:line="240" w:lineRule="auto"/>
              <w:rPr>
                <w:rFonts w:ascii="Times New Roman" w:hAnsi="Times New Roman"/>
                <w:color w:val="000000"/>
                <w:sz w:val="28"/>
                <w:szCs w:val="28"/>
                <w:lang w:eastAsia="en-GB"/>
              </w:rPr>
            </w:pPr>
          </w:p>
        </w:tc>
      </w:tr>
      <w:tr w:rsidR="002C7B02" w:rsidRPr="00B7041D" w14:paraId="2F812F68" w14:textId="77777777" w:rsidTr="00971718">
        <w:trPr>
          <w:trHeight w:val="300"/>
        </w:trPr>
        <w:tc>
          <w:tcPr>
            <w:tcW w:w="3227" w:type="dxa"/>
            <w:noWrap/>
          </w:tcPr>
          <w:p w14:paraId="46E668CC" w14:textId="77777777" w:rsidR="00CB1B71" w:rsidRPr="00B7041D" w:rsidRDefault="00CB1B71" w:rsidP="00255F4D">
            <w:pPr>
              <w:spacing w:after="0" w:line="240" w:lineRule="auto"/>
              <w:rPr>
                <w:rFonts w:ascii="Times New Roman" w:hAnsi="Times New Roman"/>
                <w:b/>
                <w:color w:val="000000"/>
                <w:sz w:val="24"/>
                <w:szCs w:val="24"/>
                <w:lang w:eastAsia="en-GB"/>
              </w:rPr>
            </w:pPr>
            <w:bookmarkStart w:id="0" w:name="_GoBack"/>
            <w:bookmarkEnd w:id="0"/>
            <w:r w:rsidRPr="00B7041D">
              <w:rPr>
                <w:rFonts w:ascii="Times New Roman" w:hAnsi="Times New Roman"/>
                <w:color w:val="000000"/>
                <w:sz w:val="24"/>
                <w:szCs w:val="24"/>
                <w:lang w:eastAsia="en-GB"/>
              </w:rPr>
              <w:t>1</w:t>
            </w:r>
            <w:r w:rsidRPr="00B7041D">
              <w:rPr>
                <w:rFonts w:ascii="Times New Roman" w:hAnsi="Times New Roman"/>
                <w:b/>
                <w:color w:val="000000"/>
                <w:sz w:val="24"/>
                <w:szCs w:val="24"/>
                <w:lang w:eastAsia="en-GB"/>
              </w:rPr>
              <w:t xml:space="preserve">) Data Controller </w:t>
            </w:r>
            <w:r w:rsidRPr="003902E4">
              <w:rPr>
                <w:rFonts w:ascii="Times New Roman" w:hAnsi="Times New Roman"/>
                <w:color w:val="000000"/>
                <w:sz w:val="24"/>
                <w:szCs w:val="24"/>
                <w:lang w:eastAsia="en-GB"/>
              </w:rPr>
              <w:t>contact details</w:t>
            </w:r>
          </w:p>
          <w:p w14:paraId="104F268A" w14:textId="77777777" w:rsidR="00CB1B71" w:rsidRPr="00B7041D" w:rsidRDefault="00CB1B71" w:rsidP="00255F4D">
            <w:pPr>
              <w:spacing w:after="0" w:line="240" w:lineRule="auto"/>
              <w:rPr>
                <w:rFonts w:ascii="Times New Roman" w:hAnsi="Times New Roman"/>
                <w:color w:val="000000"/>
                <w:sz w:val="24"/>
                <w:szCs w:val="24"/>
                <w:lang w:eastAsia="en-GB"/>
              </w:rPr>
            </w:pPr>
          </w:p>
          <w:p w14:paraId="47863A19" w14:textId="77777777" w:rsidR="00B7041D" w:rsidRPr="00B7041D" w:rsidRDefault="00B7041D" w:rsidP="003902E4">
            <w:pPr>
              <w:spacing w:after="0" w:line="240" w:lineRule="auto"/>
              <w:rPr>
                <w:rFonts w:ascii="Times New Roman" w:hAnsi="Times New Roman"/>
                <w:color w:val="000000"/>
                <w:sz w:val="24"/>
                <w:szCs w:val="24"/>
                <w:lang w:eastAsia="en-GB"/>
              </w:rPr>
            </w:pPr>
          </w:p>
        </w:tc>
        <w:tc>
          <w:tcPr>
            <w:tcW w:w="7371" w:type="dxa"/>
            <w:noWrap/>
          </w:tcPr>
          <w:p w14:paraId="036FB33E" w14:textId="77777777" w:rsidR="002C7B02" w:rsidRDefault="002C7B02" w:rsidP="00255F4D">
            <w:pPr>
              <w:spacing w:after="0" w:line="240" w:lineRule="auto"/>
              <w:rPr>
                <w:rFonts w:ascii="Times New Roman" w:hAnsi="Times New Roman"/>
                <w:color w:val="339966"/>
                <w:sz w:val="24"/>
                <w:szCs w:val="24"/>
                <w:lang w:eastAsia="en-GB"/>
              </w:rPr>
            </w:pPr>
          </w:p>
          <w:p w14:paraId="6F3C030C" w14:textId="77777777" w:rsidR="00F13F10" w:rsidRPr="005560BC" w:rsidRDefault="00F13F10" w:rsidP="00255F4D">
            <w:pPr>
              <w:spacing w:after="0" w:line="240" w:lineRule="auto"/>
              <w:rPr>
                <w:rFonts w:ascii="Times New Roman" w:hAnsi="Times New Roman"/>
                <w:color w:val="339966"/>
                <w:sz w:val="24"/>
                <w:szCs w:val="24"/>
                <w:lang w:eastAsia="en-GB"/>
              </w:rPr>
            </w:pPr>
          </w:p>
          <w:p w14:paraId="6C4DE608" w14:textId="77777777" w:rsidR="00CB1B71" w:rsidRPr="00B7041D" w:rsidRDefault="00F13F10" w:rsidP="00255F4D">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The Scott Practice, Greenfield Lane, Balby, Doncaster, DN4 0TG</w:t>
            </w:r>
          </w:p>
          <w:p w14:paraId="037EB8B8" w14:textId="77777777" w:rsidR="006A6874" w:rsidRPr="00B7041D" w:rsidRDefault="006A6874" w:rsidP="00255F4D">
            <w:pPr>
              <w:spacing w:after="0" w:line="240" w:lineRule="auto"/>
              <w:rPr>
                <w:rFonts w:ascii="Times New Roman" w:hAnsi="Times New Roman"/>
                <w:color w:val="000000"/>
                <w:sz w:val="24"/>
                <w:szCs w:val="24"/>
                <w:lang w:eastAsia="en-GB"/>
              </w:rPr>
            </w:pPr>
          </w:p>
        </w:tc>
      </w:tr>
      <w:tr w:rsidR="00CB1B71" w:rsidRPr="00B7041D" w14:paraId="05D5CBB4" w14:textId="77777777" w:rsidTr="00971718">
        <w:trPr>
          <w:trHeight w:val="300"/>
        </w:trPr>
        <w:tc>
          <w:tcPr>
            <w:tcW w:w="3227" w:type="dxa"/>
            <w:noWrap/>
          </w:tcPr>
          <w:p w14:paraId="0A0463FA" w14:textId="77777777" w:rsidR="00CB1B71" w:rsidRPr="003902E4" w:rsidRDefault="00CB1B71" w:rsidP="00255F4D">
            <w:pPr>
              <w:spacing w:after="0" w:line="240" w:lineRule="auto"/>
              <w:rPr>
                <w:rFonts w:ascii="Times New Roman" w:hAnsi="Times New Roman"/>
                <w:color w:val="000000"/>
                <w:sz w:val="24"/>
                <w:szCs w:val="24"/>
                <w:lang w:eastAsia="en-GB"/>
              </w:rPr>
            </w:pPr>
            <w:r w:rsidRPr="00B7041D">
              <w:rPr>
                <w:rFonts w:ascii="Times New Roman" w:hAnsi="Times New Roman"/>
                <w:b/>
                <w:color w:val="000000"/>
                <w:sz w:val="24"/>
                <w:szCs w:val="24"/>
                <w:lang w:eastAsia="en-GB"/>
              </w:rPr>
              <w:t xml:space="preserve">2) Data </w:t>
            </w:r>
            <w:r w:rsidR="003902E4">
              <w:rPr>
                <w:rFonts w:ascii="Times New Roman" w:hAnsi="Times New Roman"/>
                <w:b/>
                <w:color w:val="000000"/>
                <w:sz w:val="24"/>
                <w:szCs w:val="24"/>
                <w:lang w:eastAsia="en-GB"/>
              </w:rPr>
              <w:t>P</w:t>
            </w:r>
            <w:r w:rsidRPr="00B7041D">
              <w:rPr>
                <w:rFonts w:ascii="Times New Roman" w:hAnsi="Times New Roman"/>
                <w:b/>
                <w:color w:val="000000"/>
                <w:sz w:val="24"/>
                <w:szCs w:val="24"/>
                <w:lang w:eastAsia="en-GB"/>
              </w:rPr>
              <w:t xml:space="preserve">rotection </w:t>
            </w:r>
            <w:r w:rsidR="003902E4">
              <w:rPr>
                <w:rFonts w:ascii="Times New Roman" w:hAnsi="Times New Roman"/>
                <w:b/>
                <w:color w:val="000000"/>
                <w:sz w:val="24"/>
                <w:szCs w:val="24"/>
                <w:lang w:eastAsia="en-GB"/>
              </w:rPr>
              <w:t>O</w:t>
            </w:r>
            <w:r w:rsidRPr="00B7041D">
              <w:rPr>
                <w:rFonts w:ascii="Times New Roman" w:hAnsi="Times New Roman"/>
                <w:b/>
                <w:color w:val="000000"/>
                <w:sz w:val="24"/>
                <w:szCs w:val="24"/>
                <w:lang w:eastAsia="en-GB"/>
              </w:rPr>
              <w:t>fficer</w:t>
            </w:r>
            <w:r w:rsidR="003902E4">
              <w:rPr>
                <w:rFonts w:ascii="Times New Roman" w:hAnsi="Times New Roman"/>
                <w:b/>
                <w:color w:val="000000"/>
                <w:sz w:val="24"/>
                <w:szCs w:val="24"/>
                <w:lang w:eastAsia="en-GB"/>
              </w:rPr>
              <w:t xml:space="preserve"> </w:t>
            </w:r>
            <w:r w:rsidR="003902E4" w:rsidRPr="003902E4">
              <w:rPr>
                <w:rFonts w:ascii="Times New Roman" w:hAnsi="Times New Roman"/>
                <w:color w:val="000000"/>
                <w:sz w:val="24"/>
                <w:szCs w:val="24"/>
                <w:lang w:eastAsia="en-GB"/>
              </w:rPr>
              <w:t>contact details</w:t>
            </w:r>
          </w:p>
          <w:p w14:paraId="657C3453" w14:textId="77777777" w:rsidR="00CB1B71" w:rsidRPr="00B7041D" w:rsidRDefault="00CB1B71" w:rsidP="00CB1B71">
            <w:pPr>
              <w:spacing w:after="0" w:line="240" w:lineRule="auto"/>
              <w:rPr>
                <w:rFonts w:ascii="Times New Roman" w:hAnsi="Times New Roman"/>
                <w:color w:val="000000"/>
                <w:sz w:val="24"/>
                <w:szCs w:val="24"/>
                <w:lang w:eastAsia="en-GB"/>
              </w:rPr>
            </w:pPr>
          </w:p>
          <w:p w14:paraId="68F0516E" w14:textId="77777777" w:rsidR="00CB1B71" w:rsidRPr="00B7041D" w:rsidRDefault="00CB1B71" w:rsidP="003902E4">
            <w:pPr>
              <w:spacing w:after="0" w:line="240" w:lineRule="auto"/>
              <w:rPr>
                <w:rFonts w:ascii="Times New Roman" w:hAnsi="Times New Roman"/>
                <w:color w:val="000000"/>
                <w:sz w:val="24"/>
                <w:szCs w:val="24"/>
                <w:lang w:eastAsia="en-GB"/>
              </w:rPr>
            </w:pPr>
          </w:p>
        </w:tc>
        <w:tc>
          <w:tcPr>
            <w:tcW w:w="7371" w:type="dxa"/>
            <w:noWrap/>
          </w:tcPr>
          <w:p w14:paraId="6670DDC6" w14:textId="77777777" w:rsidR="006E13A1" w:rsidRPr="006E13A1" w:rsidRDefault="006E13A1" w:rsidP="006E13A1">
            <w:pPr>
              <w:autoSpaceDE w:val="0"/>
              <w:autoSpaceDN w:val="0"/>
              <w:adjustRightInd w:val="0"/>
              <w:spacing w:after="0" w:line="240" w:lineRule="auto"/>
              <w:jc w:val="both"/>
              <w:rPr>
                <w:rFonts w:ascii="Arial" w:eastAsia="Calibri" w:hAnsi="Arial" w:cs="Arial"/>
                <w:sz w:val="20"/>
                <w:szCs w:val="20"/>
                <w:lang w:eastAsia="en-GB"/>
              </w:rPr>
            </w:pPr>
          </w:p>
          <w:p w14:paraId="12F8D597" w14:textId="77777777" w:rsidR="00DF2A50" w:rsidRDefault="00DF2A50" w:rsidP="00DF2A50">
            <w:pPr>
              <w:autoSpaceDE w:val="0"/>
              <w:autoSpaceDN w:val="0"/>
              <w:adjustRightInd w:val="0"/>
              <w:spacing w:after="0" w:line="240" w:lineRule="auto"/>
              <w:jc w:val="both"/>
              <w:rPr>
                <w:ins w:id="1" w:author="Author" w:date="2021-02-05T22:25:00Z"/>
                <w:rFonts w:ascii="Arial" w:eastAsia="Calibri" w:hAnsi="Arial" w:cs="Arial"/>
                <w:sz w:val="20"/>
                <w:szCs w:val="20"/>
                <w:lang w:eastAsia="en-GB"/>
              </w:rPr>
            </w:pPr>
            <w:ins w:id="2" w:author="Author" w:date="2021-02-05T22:25:00Z">
              <w:r>
                <w:rPr>
                  <w:rFonts w:ascii="Arial" w:eastAsia="Calibri" w:hAnsi="Arial" w:cs="Arial"/>
                  <w:sz w:val="20"/>
                  <w:szCs w:val="20"/>
                  <w:lang w:eastAsia="en-GB"/>
                </w:rPr>
                <w:t>The Practice Data Protection Officer is Caroline Million, Independent Data Protection Officer. Any queries regarding Data Protection issues should be addressed to him at: -</w:t>
              </w:r>
            </w:ins>
          </w:p>
          <w:p w14:paraId="6F26C178" w14:textId="77777777" w:rsidR="00DF2A50" w:rsidRDefault="00DF2A50" w:rsidP="00DF2A50">
            <w:pPr>
              <w:autoSpaceDE w:val="0"/>
              <w:autoSpaceDN w:val="0"/>
              <w:adjustRightInd w:val="0"/>
              <w:spacing w:after="0" w:line="240" w:lineRule="auto"/>
              <w:jc w:val="both"/>
              <w:rPr>
                <w:ins w:id="3" w:author="Author" w:date="2021-02-05T22:25:00Z"/>
                <w:rFonts w:ascii="Arial" w:eastAsia="Calibri" w:hAnsi="Arial" w:cs="Arial"/>
                <w:sz w:val="20"/>
                <w:szCs w:val="20"/>
                <w:lang w:eastAsia="en-GB"/>
              </w:rPr>
            </w:pPr>
          </w:p>
          <w:p w14:paraId="3CD8FA9A" w14:textId="77777777" w:rsidR="00DF2A50" w:rsidRDefault="00DF2A50" w:rsidP="00DF2A50">
            <w:pPr>
              <w:autoSpaceDE w:val="0"/>
              <w:autoSpaceDN w:val="0"/>
              <w:adjustRightInd w:val="0"/>
              <w:spacing w:after="0" w:line="240" w:lineRule="auto"/>
              <w:ind w:firstLine="720"/>
              <w:jc w:val="both"/>
              <w:rPr>
                <w:ins w:id="4" w:author="Author" w:date="2021-02-05T22:25:00Z"/>
                <w:rFonts w:ascii="Arial" w:eastAsia="Calibri" w:hAnsi="Arial" w:cs="Arial"/>
                <w:sz w:val="20"/>
                <w:szCs w:val="20"/>
                <w:lang w:eastAsia="en-GB"/>
              </w:rPr>
            </w:pPr>
            <w:ins w:id="5" w:author="Author" w:date="2021-02-05T22:25:00Z">
              <w:r>
                <w:rPr>
                  <w:rFonts w:ascii="Arial" w:eastAsia="Calibri" w:hAnsi="Arial" w:cs="Arial"/>
                  <w:sz w:val="20"/>
                  <w:szCs w:val="20"/>
                  <w:lang w:eastAsia="en-GB"/>
                </w:rPr>
                <w:t xml:space="preserve">Email: </w:t>
              </w:r>
              <w:r>
                <w:rPr>
                  <w:rFonts w:ascii="Arial" w:eastAsia="Calibri" w:hAnsi="Arial" w:cs="Arial"/>
                  <w:sz w:val="20"/>
                  <w:szCs w:val="20"/>
                  <w:lang w:eastAsia="en-GB"/>
                </w:rPr>
                <w:tab/>
              </w:r>
              <w:r>
                <w:rPr>
                  <w:rFonts w:ascii="Arial" w:eastAsia="Calibri" w:hAnsi="Arial" w:cs="Arial"/>
                  <w:sz w:val="20"/>
                  <w:szCs w:val="20"/>
                  <w:lang w:eastAsia="en-GB"/>
                </w:rPr>
                <w:fldChar w:fldCharType="begin"/>
              </w:r>
              <w:r>
                <w:rPr>
                  <w:rFonts w:ascii="Arial" w:eastAsia="Calibri" w:hAnsi="Arial" w:cs="Arial"/>
                  <w:sz w:val="20"/>
                  <w:szCs w:val="20"/>
                  <w:lang w:eastAsia="en-GB"/>
                </w:rPr>
                <w:instrText xml:space="preserve"> HYPERLINK "mailto:Caroline.million@outlook.com" </w:instrText>
              </w:r>
              <w:r>
                <w:rPr>
                  <w:rFonts w:ascii="Arial" w:eastAsia="Calibri" w:hAnsi="Arial" w:cs="Arial"/>
                  <w:sz w:val="20"/>
                  <w:szCs w:val="20"/>
                  <w:lang w:eastAsia="en-GB"/>
                </w:rPr>
                <w:fldChar w:fldCharType="separate"/>
              </w:r>
              <w:r>
                <w:rPr>
                  <w:rStyle w:val="Hyperlink"/>
                  <w:rFonts w:eastAsia="Calibri" w:cs="Arial"/>
                  <w:sz w:val="20"/>
                  <w:szCs w:val="20"/>
                  <w:lang w:eastAsia="en-GB"/>
                </w:rPr>
                <w:t>Caroline.million@outlook.com</w:t>
              </w:r>
              <w:r>
                <w:rPr>
                  <w:rFonts w:ascii="Arial" w:eastAsia="Calibri" w:hAnsi="Arial" w:cs="Arial"/>
                  <w:sz w:val="20"/>
                  <w:szCs w:val="20"/>
                  <w:lang w:eastAsia="en-GB"/>
                </w:rPr>
                <w:fldChar w:fldCharType="end"/>
              </w:r>
            </w:ins>
          </w:p>
          <w:p w14:paraId="6B12AFE6" w14:textId="77777777" w:rsidR="006E13A1" w:rsidRPr="006E13A1" w:rsidDel="00DF2A50" w:rsidRDefault="00DF2A50" w:rsidP="00DF2A50">
            <w:pPr>
              <w:autoSpaceDE w:val="0"/>
              <w:autoSpaceDN w:val="0"/>
              <w:adjustRightInd w:val="0"/>
              <w:spacing w:after="0" w:line="240" w:lineRule="auto"/>
              <w:jc w:val="both"/>
              <w:rPr>
                <w:del w:id="6" w:author="Author" w:date="2021-02-05T22:25:00Z"/>
                <w:rFonts w:ascii="Arial" w:eastAsia="Calibri" w:hAnsi="Arial" w:cs="Arial"/>
                <w:sz w:val="20"/>
                <w:szCs w:val="20"/>
                <w:lang w:eastAsia="en-GB"/>
              </w:rPr>
            </w:pPr>
            <w:ins w:id="7" w:author="Author" w:date="2021-02-05T22:25:00Z">
              <w:r>
                <w:rPr>
                  <w:rFonts w:ascii="Arial" w:eastAsia="Calibri" w:hAnsi="Arial" w:cs="Arial"/>
                  <w:sz w:val="20"/>
                  <w:szCs w:val="20"/>
                  <w:lang w:eastAsia="en-GB"/>
                </w:rPr>
                <w:t>Telephone 07912 975522</w:t>
              </w:r>
            </w:ins>
            <w:del w:id="8" w:author="Author" w:date="2021-02-05T22:25:00Z">
              <w:r w:rsidR="006E13A1" w:rsidRPr="006E13A1" w:rsidDel="00DF2A50">
                <w:rPr>
                  <w:rFonts w:ascii="Arial" w:eastAsia="Calibri" w:hAnsi="Arial" w:cs="Arial"/>
                  <w:sz w:val="20"/>
                  <w:szCs w:val="20"/>
                  <w:lang w:eastAsia="en-GB"/>
                </w:rPr>
                <w:delText>The Practice Data Protection Officer is Paul Couldrey of PCIG Consulting Limited. Any queries regarding Data Protection issues should be addressed to him at: -</w:delText>
              </w:r>
            </w:del>
          </w:p>
          <w:p w14:paraId="46F2EF1C" w14:textId="77777777" w:rsidR="006E13A1" w:rsidRPr="006E13A1" w:rsidDel="00DF2A50" w:rsidRDefault="006E13A1" w:rsidP="006E13A1">
            <w:pPr>
              <w:autoSpaceDE w:val="0"/>
              <w:autoSpaceDN w:val="0"/>
              <w:adjustRightInd w:val="0"/>
              <w:spacing w:after="0" w:line="240" w:lineRule="auto"/>
              <w:jc w:val="both"/>
              <w:rPr>
                <w:del w:id="9" w:author="Author" w:date="2021-02-05T22:25:00Z"/>
                <w:rFonts w:ascii="Arial" w:eastAsia="Calibri" w:hAnsi="Arial" w:cs="Arial"/>
                <w:sz w:val="20"/>
                <w:szCs w:val="20"/>
                <w:lang w:eastAsia="en-GB"/>
              </w:rPr>
            </w:pPr>
          </w:p>
          <w:p w14:paraId="70CBD604" w14:textId="77777777" w:rsidR="006E13A1" w:rsidRPr="006E13A1" w:rsidDel="00DF2A50" w:rsidRDefault="006E13A1" w:rsidP="006E13A1">
            <w:pPr>
              <w:autoSpaceDE w:val="0"/>
              <w:autoSpaceDN w:val="0"/>
              <w:adjustRightInd w:val="0"/>
              <w:spacing w:after="0" w:line="240" w:lineRule="auto"/>
              <w:ind w:firstLine="720"/>
              <w:jc w:val="both"/>
              <w:rPr>
                <w:del w:id="10" w:author="Author" w:date="2021-02-05T22:25:00Z"/>
                <w:rFonts w:ascii="Arial" w:eastAsia="Calibri" w:hAnsi="Arial" w:cs="Arial"/>
                <w:sz w:val="20"/>
                <w:szCs w:val="20"/>
                <w:lang w:eastAsia="en-GB"/>
              </w:rPr>
            </w:pPr>
            <w:del w:id="11" w:author="Author" w:date="2021-02-05T22:25:00Z">
              <w:r w:rsidRPr="006E13A1" w:rsidDel="00DF2A50">
                <w:rPr>
                  <w:rFonts w:ascii="Arial" w:eastAsia="Calibri" w:hAnsi="Arial" w:cs="Arial"/>
                  <w:sz w:val="20"/>
                  <w:szCs w:val="20"/>
                  <w:lang w:eastAsia="en-GB"/>
                </w:rPr>
                <w:delText xml:space="preserve">Email: </w:delText>
              </w:r>
              <w:r w:rsidRPr="006E13A1" w:rsidDel="00DF2A50">
                <w:rPr>
                  <w:rFonts w:ascii="Arial" w:eastAsia="Calibri" w:hAnsi="Arial" w:cs="Arial"/>
                  <w:sz w:val="20"/>
                  <w:szCs w:val="20"/>
                  <w:lang w:eastAsia="en-GB"/>
                </w:rPr>
                <w:tab/>
              </w:r>
              <w:r w:rsidRPr="006E13A1" w:rsidDel="00DF2A50">
                <w:rPr>
                  <w:rFonts w:eastAsia="Calibri"/>
                </w:rPr>
                <w:fldChar w:fldCharType="begin"/>
              </w:r>
              <w:r w:rsidRPr="006E13A1" w:rsidDel="00DF2A50">
                <w:rPr>
                  <w:rFonts w:eastAsia="Calibri"/>
                </w:rPr>
                <w:delInstrText xml:space="preserve"> HYPERLINK "mailto:Couldrey@me.com" </w:delInstrText>
              </w:r>
              <w:r w:rsidRPr="006E13A1" w:rsidDel="00DF2A50">
                <w:rPr>
                  <w:rFonts w:eastAsia="Calibri"/>
                </w:rPr>
                <w:fldChar w:fldCharType="separate"/>
              </w:r>
              <w:r w:rsidRPr="006E13A1" w:rsidDel="00DF2A50">
                <w:rPr>
                  <w:rFonts w:ascii="Arial" w:eastAsia="Calibri" w:hAnsi="Arial" w:cs="Arial"/>
                  <w:color w:val="0000FF"/>
                  <w:sz w:val="20"/>
                  <w:szCs w:val="20"/>
                  <w:u w:val="single"/>
                  <w:lang w:eastAsia="en-GB"/>
                </w:rPr>
                <w:delText>Couldrey@me.com</w:delText>
              </w:r>
              <w:r w:rsidRPr="006E13A1" w:rsidDel="00DF2A50">
                <w:rPr>
                  <w:rFonts w:ascii="Arial" w:eastAsia="Calibri" w:hAnsi="Arial" w:cs="Arial"/>
                  <w:color w:val="0000FF"/>
                  <w:sz w:val="20"/>
                  <w:szCs w:val="20"/>
                  <w:u w:val="single"/>
                  <w:lang w:eastAsia="en-GB"/>
                </w:rPr>
                <w:fldChar w:fldCharType="end"/>
              </w:r>
            </w:del>
          </w:p>
          <w:p w14:paraId="56DE5748" w14:textId="77777777" w:rsidR="006E13A1" w:rsidRPr="006E13A1" w:rsidDel="00DF2A50" w:rsidRDefault="006E13A1" w:rsidP="006E13A1">
            <w:pPr>
              <w:autoSpaceDE w:val="0"/>
              <w:autoSpaceDN w:val="0"/>
              <w:adjustRightInd w:val="0"/>
              <w:spacing w:after="0" w:line="240" w:lineRule="auto"/>
              <w:ind w:firstLine="720"/>
              <w:jc w:val="both"/>
              <w:rPr>
                <w:del w:id="12" w:author="Author" w:date="2021-02-05T22:25:00Z"/>
                <w:rFonts w:ascii="Arial" w:eastAsia="Calibri" w:hAnsi="Arial" w:cs="Arial"/>
                <w:sz w:val="20"/>
                <w:szCs w:val="20"/>
                <w:lang w:eastAsia="en-GB"/>
              </w:rPr>
            </w:pPr>
            <w:del w:id="13" w:author="Author" w:date="2021-02-05T22:25:00Z">
              <w:r w:rsidRPr="006E13A1" w:rsidDel="00DF2A50">
                <w:rPr>
                  <w:rFonts w:ascii="Arial" w:eastAsia="Calibri" w:hAnsi="Arial" w:cs="Arial"/>
                  <w:sz w:val="20"/>
                  <w:szCs w:val="20"/>
                  <w:lang w:eastAsia="en-GB"/>
                </w:rPr>
                <w:delText xml:space="preserve">Postal: </w:delText>
              </w:r>
              <w:r w:rsidRPr="006E13A1" w:rsidDel="00DF2A50">
                <w:rPr>
                  <w:rFonts w:ascii="Arial" w:eastAsia="Calibri" w:hAnsi="Arial" w:cs="Arial"/>
                  <w:sz w:val="20"/>
                  <w:szCs w:val="20"/>
                  <w:lang w:eastAsia="en-GB"/>
                </w:rPr>
                <w:tab/>
                <w:delText>PCIG Consulting Limited</w:delText>
              </w:r>
            </w:del>
          </w:p>
          <w:p w14:paraId="2AC73A80" w14:textId="77777777" w:rsidR="006E13A1" w:rsidRPr="006E13A1" w:rsidDel="00DF2A50" w:rsidRDefault="006E13A1" w:rsidP="006E13A1">
            <w:pPr>
              <w:autoSpaceDE w:val="0"/>
              <w:autoSpaceDN w:val="0"/>
              <w:adjustRightInd w:val="0"/>
              <w:spacing w:after="0" w:line="240" w:lineRule="auto"/>
              <w:jc w:val="both"/>
              <w:rPr>
                <w:del w:id="14" w:author="Author" w:date="2021-02-05T22:25:00Z"/>
                <w:rFonts w:ascii="Arial" w:eastAsia="Calibri" w:hAnsi="Arial" w:cs="Arial"/>
                <w:sz w:val="20"/>
                <w:szCs w:val="20"/>
                <w:lang w:eastAsia="en-GB"/>
              </w:rPr>
            </w:pPr>
            <w:del w:id="15" w:author="Author" w:date="2021-02-05T22:25:00Z">
              <w:r w:rsidRPr="006E13A1" w:rsidDel="00DF2A50">
                <w:rPr>
                  <w:rFonts w:ascii="Arial" w:eastAsia="Calibri" w:hAnsi="Arial" w:cs="Arial"/>
                  <w:sz w:val="20"/>
                  <w:szCs w:val="20"/>
                  <w:lang w:eastAsia="en-GB"/>
                </w:rPr>
                <w:tab/>
              </w:r>
              <w:r w:rsidRPr="006E13A1" w:rsidDel="00DF2A50">
                <w:rPr>
                  <w:rFonts w:ascii="Arial" w:eastAsia="Calibri" w:hAnsi="Arial" w:cs="Arial"/>
                  <w:sz w:val="20"/>
                  <w:szCs w:val="20"/>
                  <w:lang w:eastAsia="en-GB"/>
                </w:rPr>
                <w:tab/>
                <w:delText>7 Westacre Drive</w:delText>
              </w:r>
            </w:del>
          </w:p>
          <w:p w14:paraId="381C1612" w14:textId="77777777" w:rsidR="006E13A1" w:rsidRPr="006E13A1" w:rsidDel="00DF2A50" w:rsidRDefault="006E13A1" w:rsidP="006E13A1">
            <w:pPr>
              <w:autoSpaceDE w:val="0"/>
              <w:autoSpaceDN w:val="0"/>
              <w:adjustRightInd w:val="0"/>
              <w:spacing w:after="0" w:line="240" w:lineRule="auto"/>
              <w:jc w:val="both"/>
              <w:rPr>
                <w:del w:id="16" w:author="Author" w:date="2021-02-05T22:25:00Z"/>
                <w:rFonts w:ascii="Arial" w:eastAsia="Calibri" w:hAnsi="Arial" w:cs="Arial"/>
                <w:sz w:val="20"/>
                <w:szCs w:val="20"/>
                <w:lang w:eastAsia="en-GB"/>
              </w:rPr>
            </w:pPr>
            <w:del w:id="17" w:author="Author" w:date="2021-02-05T22:25:00Z">
              <w:r w:rsidRPr="006E13A1" w:rsidDel="00DF2A50">
                <w:rPr>
                  <w:rFonts w:ascii="Arial" w:eastAsia="Calibri" w:hAnsi="Arial" w:cs="Arial"/>
                  <w:sz w:val="20"/>
                  <w:szCs w:val="20"/>
                  <w:lang w:eastAsia="en-GB"/>
                </w:rPr>
                <w:tab/>
              </w:r>
              <w:r w:rsidRPr="006E13A1" w:rsidDel="00DF2A50">
                <w:rPr>
                  <w:rFonts w:ascii="Arial" w:eastAsia="Calibri" w:hAnsi="Arial" w:cs="Arial"/>
                  <w:sz w:val="20"/>
                  <w:szCs w:val="20"/>
                  <w:lang w:eastAsia="en-GB"/>
                </w:rPr>
                <w:tab/>
                <w:delText>Quarry Bank</w:delText>
              </w:r>
            </w:del>
          </w:p>
          <w:p w14:paraId="288774A7" w14:textId="77777777" w:rsidR="006E13A1" w:rsidRPr="006E13A1" w:rsidDel="00DF2A50" w:rsidRDefault="006E13A1" w:rsidP="006E13A1">
            <w:pPr>
              <w:autoSpaceDE w:val="0"/>
              <w:autoSpaceDN w:val="0"/>
              <w:adjustRightInd w:val="0"/>
              <w:spacing w:after="0" w:line="240" w:lineRule="auto"/>
              <w:jc w:val="both"/>
              <w:rPr>
                <w:del w:id="18" w:author="Author" w:date="2021-02-05T22:25:00Z"/>
                <w:rFonts w:ascii="Arial" w:eastAsia="Calibri" w:hAnsi="Arial" w:cs="Arial"/>
                <w:sz w:val="20"/>
                <w:szCs w:val="20"/>
                <w:lang w:eastAsia="en-GB"/>
              </w:rPr>
            </w:pPr>
            <w:del w:id="19" w:author="Author" w:date="2021-02-05T22:25:00Z">
              <w:r w:rsidRPr="006E13A1" w:rsidDel="00DF2A50">
                <w:rPr>
                  <w:rFonts w:ascii="Arial" w:eastAsia="Calibri" w:hAnsi="Arial" w:cs="Arial"/>
                  <w:sz w:val="20"/>
                  <w:szCs w:val="20"/>
                  <w:lang w:eastAsia="en-GB"/>
                </w:rPr>
                <w:tab/>
              </w:r>
              <w:r w:rsidRPr="006E13A1" w:rsidDel="00DF2A50">
                <w:rPr>
                  <w:rFonts w:ascii="Arial" w:eastAsia="Calibri" w:hAnsi="Arial" w:cs="Arial"/>
                  <w:sz w:val="20"/>
                  <w:szCs w:val="20"/>
                  <w:lang w:eastAsia="en-GB"/>
                </w:rPr>
                <w:tab/>
                <w:delText>Dudley</w:delText>
              </w:r>
            </w:del>
          </w:p>
          <w:p w14:paraId="6F92E269" w14:textId="77777777" w:rsidR="006E13A1" w:rsidRPr="006E13A1" w:rsidDel="00DF2A50" w:rsidRDefault="006E13A1" w:rsidP="006E13A1">
            <w:pPr>
              <w:autoSpaceDE w:val="0"/>
              <w:autoSpaceDN w:val="0"/>
              <w:adjustRightInd w:val="0"/>
              <w:spacing w:after="0" w:line="240" w:lineRule="auto"/>
              <w:jc w:val="both"/>
              <w:rPr>
                <w:del w:id="20" w:author="Author" w:date="2021-02-05T22:25:00Z"/>
                <w:rFonts w:ascii="Arial" w:eastAsia="Calibri" w:hAnsi="Arial" w:cs="Arial"/>
                <w:sz w:val="20"/>
                <w:szCs w:val="20"/>
                <w:lang w:eastAsia="en-GB"/>
              </w:rPr>
            </w:pPr>
            <w:del w:id="21" w:author="Author" w:date="2021-02-05T22:25:00Z">
              <w:r w:rsidRPr="006E13A1" w:rsidDel="00DF2A50">
                <w:rPr>
                  <w:rFonts w:ascii="Arial" w:eastAsia="Calibri" w:hAnsi="Arial" w:cs="Arial"/>
                  <w:sz w:val="20"/>
                  <w:szCs w:val="20"/>
                  <w:lang w:eastAsia="en-GB"/>
                </w:rPr>
                <w:tab/>
              </w:r>
              <w:r w:rsidRPr="006E13A1" w:rsidDel="00DF2A50">
                <w:rPr>
                  <w:rFonts w:ascii="Arial" w:eastAsia="Calibri" w:hAnsi="Arial" w:cs="Arial"/>
                  <w:sz w:val="20"/>
                  <w:szCs w:val="20"/>
                  <w:lang w:eastAsia="en-GB"/>
                </w:rPr>
                <w:tab/>
                <w:delText>West Midlands</w:delText>
              </w:r>
            </w:del>
          </w:p>
          <w:p w14:paraId="7104DBBD" w14:textId="77777777" w:rsidR="006E13A1" w:rsidRPr="006E13A1" w:rsidDel="00DF2A50" w:rsidRDefault="006E13A1" w:rsidP="006E13A1">
            <w:pPr>
              <w:autoSpaceDE w:val="0"/>
              <w:autoSpaceDN w:val="0"/>
              <w:adjustRightInd w:val="0"/>
              <w:spacing w:after="0" w:line="240" w:lineRule="auto"/>
              <w:jc w:val="both"/>
              <w:rPr>
                <w:del w:id="22" w:author="Author" w:date="2021-02-05T22:25:00Z"/>
                <w:rFonts w:ascii="Arial" w:eastAsia="Calibri" w:hAnsi="Arial" w:cs="Arial"/>
                <w:sz w:val="20"/>
                <w:szCs w:val="20"/>
                <w:lang w:eastAsia="en-GB"/>
              </w:rPr>
            </w:pPr>
            <w:del w:id="23" w:author="Author" w:date="2021-02-05T22:25:00Z">
              <w:r w:rsidRPr="006E13A1" w:rsidDel="00DF2A50">
                <w:rPr>
                  <w:rFonts w:ascii="Arial" w:eastAsia="Calibri" w:hAnsi="Arial" w:cs="Arial"/>
                  <w:sz w:val="20"/>
                  <w:szCs w:val="20"/>
                  <w:lang w:eastAsia="en-GB"/>
                </w:rPr>
                <w:tab/>
              </w:r>
              <w:r w:rsidRPr="006E13A1" w:rsidDel="00DF2A50">
                <w:rPr>
                  <w:rFonts w:ascii="Arial" w:eastAsia="Calibri" w:hAnsi="Arial" w:cs="Arial"/>
                  <w:sz w:val="20"/>
                  <w:szCs w:val="20"/>
                  <w:lang w:eastAsia="en-GB"/>
                </w:rPr>
                <w:tab/>
                <w:delText>DY5 2EE</w:delText>
              </w:r>
            </w:del>
          </w:p>
          <w:p w14:paraId="626EDCC4" w14:textId="77777777" w:rsidR="00CB1B71" w:rsidRDefault="00CB1B71" w:rsidP="00255F4D">
            <w:pPr>
              <w:spacing w:after="0" w:line="240" w:lineRule="auto"/>
              <w:rPr>
                <w:rFonts w:ascii="Times New Roman" w:hAnsi="Times New Roman"/>
                <w:color w:val="339966"/>
                <w:sz w:val="24"/>
                <w:szCs w:val="24"/>
                <w:lang w:eastAsia="en-GB"/>
              </w:rPr>
            </w:pPr>
          </w:p>
          <w:p w14:paraId="521835D3" w14:textId="77777777" w:rsidR="00F13F10" w:rsidRPr="005560BC" w:rsidRDefault="00F13F10" w:rsidP="00F13F10">
            <w:pPr>
              <w:spacing w:after="0" w:line="240" w:lineRule="auto"/>
              <w:rPr>
                <w:rFonts w:ascii="Times New Roman" w:hAnsi="Times New Roman"/>
                <w:color w:val="339966"/>
                <w:sz w:val="24"/>
                <w:szCs w:val="24"/>
                <w:lang w:eastAsia="en-GB"/>
              </w:rPr>
            </w:pPr>
          </w:p>
        </w:tc>
      </w:tr>
      <w:tr w:rsidR="002C7B02" w:rsidRPr="00B7041D" w14:paraId="588E6C55" w14:textId="77777777" w:rsidTr="00623CC3">
        <w:trPr>
          <w:trHeight w:val="1308"/>
        </w:trPr>
        <w:tc>
          <w:tcPr>
            <w:tcW w:w="3227" w:type="dxa"/>
            <w:noWrap/>
          </w:tcPr>
          <w:p w14:paraId="75F46904" w14:textId="77777777" w:rsidR="002C7B02" w:rsidRPr="00B7041D" w:rsidRDefault="00CB1B71" w:rsidP="009347CE">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3) </w:t>
            </w:r>
            <w:r w:rsidR="002C7B02" w:rsidRPr="00B7041D">
              <w:rPr>
                <w:rFonts w:ascii="Times New Roman" w:hAnsi="Times New Roman"/>
                <w:b/>
                <w:color w:val="000000"/>
                <w:sz w:val="24"/>
                <w:szCs w:val="24"/>
                <w:lang w:eastAsia="en-GB"/>
              </w:rPr>
              <w:t>Purpose</w:t>
            </w:r>
            <w:r w:rsidR="002C7B02" w:rsidRPr="00B7041D">
              <w:rPr>
                <w:rFonts w:ascii="Times New Roman" w:hAnsi="Times New Roman"/>
                <w:color w:val="000000"/>
                <w:sz w:val="24"/>
                <w:szCs w:val="24"/>
                <w:lang w:eastAsia="en-GB"/>
              </w:rPr>
              <w:t xml:space="preserve"> of the </w:t>
            </w:r>
            <w:r w:rsidR="009347CE">
              <w:rPr>
                <w:rFonts w:ascii="Times New Roman" w:hAnsi="Times New Roman"/>
                <w:color w:val="000000"/>
                <w:sz w:val="24"/>
                <w:szCs w:val="24"/>
                <w:lang w:eastAsia="en-GB"/>
              </w:rPr>
              <w:t>processing</w:t>
            </w:r>
          </w:p>
        </w:tc>
        <w:tc>
          <w:tcPr>
            <w:tcW w:w="7371" w:type="dxa"/>
            <w:noWrap/>
          </w:tcPr>
          <w:p w14:paraId="3C6DBA3C" w14:textId="77777777" w:rsidR="002C7B02" w:rsidRPr="00B7041D" w:rsidRDefault="00E70986" w:rsidP="00255F4D">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To provide the Secretary of State and others with information and reports on the status, activity and performance of the NHS. The provide specific reporting functions on indentified </w:t>
            </w:r>
          </w:p>
        </w:tc>
      </w:tr>
      <w:tr w:rsidR="00CB1B71" w:rsidRPr="00B7041D" w14:paraId="22EB772C" w14:textId="77777777" w:rsidTr="00971718">
        <w:trPr>
          <w:trHeight w:val="300"/>
        </w:trPr>
        <w:tc>
          <w:tcPr>
            <w:tcW w:w="3227" w:type="dxa"/>
            <w:noWrap/>
          </w:tcPr>
          <w:p w14:paraId="6ADEDF3B" w14:textId="77777777" w:rsidR="00CB1B71" w:rsidRPr="00B7041D" w:rsidRDefault="00CA07AE" w:rsidP="009347CE">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4) </w:t>
            </w:r>
            <w:r w:rsidRPr="00B7041D">
              <w:rPr>
                <w:rFonts w:ascii="Times New Roman" w:hAnsi="Times New Roman"/>
                <w:b/>
                <w:color w:val="000000"/>
                <w:sz w:val="24"/>
                <w:szCs w:val="24"/>
                <w:lang w:eastAsia="en-GB"/>
              </w:rPr>
              <w:t>L</w:t>
            </w:r>
            <w:r w:rsidR="00CB1B71" w:rsidRPr="00B7041D">
              <w:rPr>
                <w:rFonts w:ascii="Times New Roman" w:hAnsi="Times New Roman"/>
                <w:b/>
                <w:color w:val="000000"/>
                <w:sz w:val="24"/>
                <w:szCs w:val="24"/>
                <w:lang w:eastAsia="en-GB"/>
              </w:rPr>
              <w:t>awful basis</w:t>
            </w:r>
            <w:r w:rsidR="00CB1B71" w:rsidRPr="00B7041D">
              <w:rPr>
                <w:rFonts w:ascii="Times New Roman" w:hAnsi="Times New Roman"/>
                <w:color w:val="000000"/>
                <w:sz w:val="24"/>
                <w:szCs w:val="24"/>
                <w:lang w:eastAsia="en-GB"/>
              </w:rPr>
              <w:t xml:space="preserve"> for </w:t>
            </w:r>
            <w:r w:rsidR="009347CE">
              <w:rPr>
                <w:rFonts w:ascii="Times New Roman" w:hAnsi="Times New Roman"/>
                <w:color w:val="000000"/>
                <w:sz w:val="24"/>
                <w:szCs w:val="24"/>
                <w:lang w:eastAsia="en-GB"/>
              </w:rPr>
              <w:t>processing</w:t>
            </w:r>
          </w:p>
        </w:tc>
        <w:tc>
          <w:tcPr>
            <w:tcW w:w="7371" w:type="dxa"/>
            <w:noWrap/>
          </w:tcPr>
          <w:p w14:paraId="0326B8EC" w14:textId="77777777" w:rsidR="00623CC3" w:rsidRPr="00623CC3" w:rsidRDefault="00623CC3" w:rsidP="00623CC3">
            <w:pPr>
              <w:rPr>
                <w:rFonts w:ascii="Times New Roman" w:hAnsi="Times New Roman"/>
                <w:color w:val="000000"/>
                <w:sz w:val="24"/>
                <w:szCs w:val="24"/>
                <w:lang w:eastAsia="en-GB"/>
              </w:rPr>
            </w:pPr>
            <w:r w:rsidRPr="00623CC3">
              <w:rPr>
                <w:rFonts w:ascii="Times New Roman" w:hAnsi="Times New Roman"/>
                <w:color w:val="000000"/>
                <w:sz w:val="24"/>
                <w:szCs w:val="24"/>
                <w:lang w:eastAsia="en-GB"/>
              </w:rPr>
              <w:t xml:space="preserve">The legal basis will be </w:t>
            </w:r>
          </w:p>
          <w:p w14:paraId="7F90EB28" w14:textId="77777777" w:rsidR="00623CC3" w:rsidRDefault="00623CC3" w:rsidP="00540C49">
            <w:pPr>
              <w:ind w:left="720"/>
              <w:rPr>
                <w:rFonts w:ascii="Times New Roman" w:hAnsi="Times New Roman"/>
                <w:sz w:val="24"/>
                <w:szCs w:val="24"/>
              </w:rPr>
            </w:pPr>
            <w:r w:rsidRPr="00540C49">
              <w:rPr>
                <w:rFonts w:ascii="Times New Roman" w:hAnsi="Times New Roman"/>
                <w:i/>
                <w:color w:val="000000"/>
                <w:sz w:val="24"/>
                <w:szCs w:val="24"/>
                <w:lang w:eastAsia="en-GB"/>
              </w:rPr>
              <w:t>Article 6(1)(c) “</w:t>
            </w:r>
            <w:r w:rsidRPr="00540C49">
              <w:rPr>
                <w:rFonts w:ascii="Times New Roman" w:hAnsi="Times New Roman"/>
                <w:i/>
                <w:sz w:val="24"/>
                <w:szCs w:val="24"/>
              </w:rPr>
              <w:t>processing is necessary for compliance with a legal obligation to which the controller is subject.”</w:t>
            </w:r>
            <w:r w:rsidRPr="00623CC3">
              <w:rPr>
                <w:rFonts w:ascii="Times New Roman" w:hAnsi="Times New Roman"/>
                <w:sz w:val="24"/>
                <w:szCs w:val="24"/>
              </w:rPr>
              <w:t xml:space="preserve"> </w:t>
            </w:r>
          </w:p>
          <w:p w14:paraId="759A4AED" w14:textId="77777777" w:rsidR="003219C2" w:rsidRPr="00623CC3" w:rsidRDefault="003219C2" w:rsidP="00623CC3">
            <w:pPr>
              <w:rPr>
                <w:rFonts w:ascii="Times New Roman" w:hAnsi="Times New Roman"/>
                <w:color w:val="000000"/>
                <w:sz w:val="24"/>
                <w:szCs w:val="24"/>
                <w:lang w:eastAsia="en-GB"/>
              </w:rPr>
            </w:pPr>
            <w:r>
              <w:rPr>
                <w:rFonts w:ascii="Times New Roman" w:hAnsi="Times New Roman"/>
                <w:color w:val="000000"/>
                <w:sz w:val="24"/>
                <w:szCs w:val="24"/>
                <w:lang w:eastAsia="en-GB"/>
              </w:rPr>
              <w:t xml:space="preserve">And </w:t>
            </w:r>
          </w:p>
          <w:p w14:paraId="3B395E82" w14:textId="77777777" w:rsidR="00CB1B71" w:rsidRPr="00540C49" w:rsidRDefault="00540C49" w:rsidP="00540C49">
            <w:pPr>
              <w:spacing w:after="0" w:line="240" w:lineRule="auto"/>
              <w:ind w:left="720"/>
              <w:rPr>
                <w:rFonts w:ascii="Times New Roman" w:hAnsi="Times New Roman"/>
                <w:i/>
                <w:color w:val="000000"/>
                <w:sz w:val="24"/>
                <w:szCs w:val="24"/>
                <w:lang w:eastAsia="en-GB"/>
              </w:rPr>
            </w:pPr>
            <w:r w:rsidRPr="00540C49">
              <w:rPr>
                <w:rFonts w:ascii="inherit" w:hAnsi="inherit"/>
                <w:i/>
                <w:color w:val="000000"/>
                <w:sz w:val="24"/>
                <w:szCs w:val="24"/>
                <w:lang w:eastAsia="en-GB"/>
              </w:rPr>
              <w:t xml:space="preserve">Article 9(2)(h) </w:t>
            </w:r>
            <w:r w:rsidRPr="00540C49">
              <w:rPr>
                <w:rFonts w:ascii="inherit" w:hAnsi="inherit" w:hint="eastAsia"/>
                <w:i/>
                <w:color w:val="000000"/>
                <w:sz w:val="24"/>
                <w:szCs w:val="24"/>
                <w:lang w:eastAsia="en-GB"/>
              </w:rPr>
              <w:t>“</w:t>
            </w:r>
            <w:r w:rsidRPr="00540C49">
              <w:rPr>
                <w:rFonts w:ascii="inherit" w:hAnsi="inherit"/>
                <w:i/>
                <w:color w:val="000000"/>
                <w:sz w:val="24"/>
                <w:szCs w:val="24"/>
                <w:lang w:eastAsia="en-GB"/>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r w:rsidRPr="00540C49">
              <w:rPr>
                <w:rFonts w:ascii="inherit" w:hAnsi="inherit" w:hint="eastAsia"/>
                <w:i/>
                <w:color w:val="000000"/>
                <w:sz w:val="24"/>
                <w:szCs w:val="24"/>
                <w:lang w:eastAsia="en-GB"/>
              </w:rPr>
              <w:t>”</w:t>
            </w:r>
          </w:p>
        </w:tc>
      </w:tr>
      <w:tr w:rsidR="002C7B02" w:rsidRPr="00B7041D" w14:paraId="0B0BDF64" w14:textId="77777777" w:rsidTr="00971718">
        <w:trPr>
          <w:trHeight w:val="300"/>
        </w:trPr>
        <w:tc>
          <w:tcPr>
            <w:tcW w:w="3227" w:type="dxa"/>
            <w:noWrap/>
          </w:tcPr>
          <w:p w14:paraId="3E479393" w14:textId="77777777" w:rsidR="002C7B02" w:rsidRPr="00B7041D" w:rsidRDefault="00CA07AE" w:rsidP="00255F4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5) </w:t>
            </w:r>
            <w:r w:rsidR="00B7041D" w:rsidRPr="00B7041D">
              <w:rPr>
                <w:rFonts w:ascii="Times New Roman" w:hAnsi="Times New Roman"/>
                <w:b/>
                <w:color w:val="000000"/>
                <w:sz w:val="24"/>
                <w:szCs w:val="24"/>
                <w:lang w:eastAsia="en-GB"/>
              </w:rPr>
              <w:t>R</w:t>
            </w:r>
            <w:r w:rsidR="002C7B02" w:rsidRPr="00B7041D">
              <w:rPr>
                <w:rFonts w:ascii="Times New Roman" w:hAnsi="Times New Roman"/>
                <w:b/>
                <w:color w:val="000000"/>
                <w:sz w:val="24"/>
                <w:szCs w:val="24"/>
                <w:lang w:eastAsia="en-GB"/>
              </w:rPr>
              <w:t xml:space="preserve">ecipient or categories of recipients </w:t>
            </w:r>
            <w:r w:rsidR="002C7B02" w:rsidRPr="00B7041D">
              <w:rPr>
                <w:rFonts w:ascii="Times New Roman" w:hAnsi="Times New Roman"/>
                <w:color w:val="000000"/>
                <w:sz w:val="24"/>
                <w:szCs w:val="24"/>
                <w:lang w:eastAsia="en-GB"/>
              </w:rPr>
              <w:t xml:space="preserve">of the </w:t>
            </w:r>
            <w:r w:rsidRPr="00B7041D">
              <w:rPr>
                <w:rFonts w:ascii="Times New Roman" w:hAnsi="Times New Roman"/>
                <w:color w:val="000000"/>
                <w:sz w:val="24"/>
                <w:szCs w:val="24"/>
                <w:lang w:eastAsia="en-GB"/>
              </w:rPr>
              <w:t xml:space="preserve">shared </w:t>
            </w:r>
            <w:r w:rsidR="002C7B02" w:rsidRPr="00B7041D">
              <w:rPr>
                <w:rFonts w:ascii="Times New Roman" w:hAnsi="Times New Roman"/>
                <w:color w:val="000000"/>
                <w:sz w:val="24"/>
                <w:szCs w:val="24"/>
                <w:lang w:eastAsia="en-GB"/>
              </w:rPr>
              <w:t>data</w:t>
            </w:r>
          </w:p>
        </w:tc>
        <w:tc>
          <w:tcPr>
            <w:tcW w:w="7371" w:type="dxa"/>
            <w:noWrap/>
          </w:tcPr>
          <w:p w14:paraId="5AF537E8" w14:textId="77777777" w:rsidR="00A24B5F" w:rsidRDefault="00CA07AE" w:rsidP="00255F4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data will be shared with </w:t>
            </w:r>
            <w:r w:rsidR="00CD11B8">
              <w:rPr>
                <w:rFonts w:ascii="Times New Roman" w:hAnsi="Times New Roman"/>
                <w:color w:val="000000"/>
                <w:sz w:val="24"/>
                <w:szCs w:val="24"/>
                <w:lang w:eastAsia="en-GB"/>
              </w:rPr>
              <w:t>NHS Digital</w:t>
            </w:r>
            <w:r w:rsidR="00A24B5F">
              <w:rPr>
                <w:rFonts w:ascii="Times New Roman" w:hAnsi="Times New Roman"/>
                <w:color w:val="000000"/>
                <w:sz w:val="24"/>
                <w:szCs w:val="24"/>
                <w:lang w:eastAsia="en-GB"/>
              </w:rPr>
              <w:t xml:space="preserve"> according to directions which can be found at </w:t>
            </w:r>
            <w:hyperlink r:id="rId8" w:history="1">
              <w:r w:rsidR="00A24B5F" w:rsidRPr="00B5383F">
                <w:rPr>
                  <w:rStyle w:val="Hyperlink"/>
                  <w:rFonts w:ascii="Times New Roman" w:hAnsi="Times New Roman"/>
                  <w:sz w:val="24"/>
                  <w:szCs w:val="24"/>
                  <w:lang w:eastAsia="en-GB"/>
                </w:rPr>
                <w:t>https://digital.nhs.uk/article/8059/NHS-England-Directions-</w:t>
              </w:r>
            </w:hyperlink>
          </w:p>
          <w:p w14:paraId="0C6EA064" w14:textId="77777777" w:rsidR="002C7B02" w:rsidRPr="00B7041D" w:rsidRDefault="008F05F5" w:rsidP="00255F4D">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 </w:t>
            </w:r>
          </w:p>
        </w:tc>
      </w:tr>
      <w:tr w:rsidR="002C7B02" w:rsidRPr="00B7041D" w14:paraId="648C64CC" w14:textId="77777777" w:rsidTr="00971718">
        <w:trPr>
          <w:trHeight w:val="300"/>
        </w:trPr>
        <w:tc>
          <w:tcPr>
            <w:tcW w:w="3227" w:type="dxa"/>
            <w:noWrap/>
          </w:tcPr>
          <w:p w14:paraId="6185C89B" w14:textId="77777777" w:rsidR="002C7B02" w:rsidRPr="00B7041D" w:rsidRDefault="00CA7472" w:rsidP="00255F4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6) </w:t>
            </w:r>
            <w:r w:rsidRPr="00B7041D">
              <w:rPr>
                <w:rFonts w:ascii="Times New Roman" w:hAnsi="Times New Roman"/>
                <w:b/>
                <w:color w:val="000000"/>
                <w:sz w:val="24"/>
                <w:szCs w:val="24"/>
                <w:lang w:eastAsia="en-GB"/>
              </w:rPr>
              <w:t>R</w:t>
            </w:r>
            <w:r w:rsidR="002C7B02" w:rsidRPr="00B7041D">
              <w:rPr>
                <w:rFonts w:ascii="Times New Roman" w:hAnsi="Times New Roman"/>
                <w:b/>
                <w:color w:val="000000"/>
                <w:sz w:val="24"/>
                <w:szCs w:val="24"/>
                <w:lang w:eastAsia="en-GB"/>
              </w:rPr>
              <w:t>ights</w:t>
            </w:r>
            <w:r w:rsidR="006A6874" w:rsidRPr="00B7041D">
              <w:rPr>
                <w:rFonts w:ascii="Times New Roman" w:hAnsi="Times New Roman"/>
                <w:b/>
                <w:color w:val="000000"/>
                <w:sz w:val="24"/>
                <w:szCs w:val="24"/>
                <w:lang w:eastAsia="en-GB"/>
              </w:rPr>
              <w:t xml:space="preserve"> to object</w:t>
            </w:r>
            <w:r w:rsidR="006A6874" w:rsidRPr="00B7041D">
              <w:rPr>
                <w:rFonts w:ascii="Times New Roman" w:hAnsi="Times New Roman"/>
                <w:color w:val="000000"/>
                <w:sz w:val="24"/>
                <w:szCs w:val="24"/>
                <w:lang w:eastAsia="en-GB"/>
              </w:rPr>
              <w:t xml:space="preserve"> </w:t>
            </w:r>
          </w:p>
        </w:tc>
        <w:tc>
          <w:tcPr>
            <w:tcW w:w="7371" w:type="dxa"/>
            <w:noWrap/>
          </w:tcPr>
          <w:p w14:paraId="646DD4DF" w14:textId="77777777" w:rsidR="002C7B02" w:rsidRPr="00B7041D" w:rsidRDefault="00CA7472" w:rsidP="00255F4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You have the right to object to some or </w:t>
            </w:r>
            <w:proofErr w:type="gramStart"/>
            <w:r w:rsidRPr="00B7041D">
              <w:rPr>
                <w:rFonts w:ascii="Times New Roman" w:hAnsi="Times New Roman"/>
                <w:color w:val="000000"/>
                <w:sz w:val="24"/>
                <w:szCs w:val="24"/>
                <w:lang w:eastAsia="en-GB"/>
              </w:rPr>
              <w:t>all of</w:t>
            </w:r>
            <w:proofErr w:type="gramEnd"/>
            <w:r w:rsidRPr="00B7041D">
              <w:rPr>
                <w:rFonts w:ascii="Times New Roman" w:hAnsi="Times New Roman"/>
                <w:color w:val="000000"/>
                <w:sz w:val="24"/>
                <w:szCs w:val="24"/>
                <w:lang w:eastAsia="en-GB"/>
              </w:rPr>
              <w:t xml:space="preserve"> the information being shared with </w:t>
            </w:r>
            <w:r w:rsidR="00CD11B8">
              <w:rPr>
                <w:rFonts w:ascii="Times New Roman" w:hAnsi="Times New Roman"/>
                <w:color w:val="000000"/>
                <w:sz w:val="24"/>
                <w:szCs w:val="24"/>
                <w:lang w:eastAsia="en-GB"/>
              </w:rPr>
              <w:t>NHS Digital</w:t>
            </w:r>
            <w:r w:rsidR="00971718">
              <w:rPr>
                <w:rFonts w:ascii="Times New Roman" w:hAnsi="Times New Roman"/>
                <w:color w:val="000000"/>
                <w:sz w:val="24"/>
                <w:szCs w:val="24"/>
                <w:lang w:eastAsia="en-GB"/>
              </w:rPr>
              <w:t>. Contact the Data Controller or the practice.</w:t>
            </w:r>
          </w:p>
        </w:tc>
      </w:tr>
      <w:tr w:rsidR="00CB1B71" w:rsidRPr="00B7041D" w14:paraId="77B3D3A3" w14:textId="77777777" w:rsidTr="00971718">
        <w:trPr>
          <w:trHeight w:val="300"/>
        </w:trPr>
        <w:tc>
          <w:tcPr>
            <w:tcW w:w="3227" w:type="dxa"/>
            <w:noWrap/>
          </w:tcPr>
          <w:p w14:paraId="7903D4A0" w14:textId="77777777" w:rsidR="00CB1B71" w:rsidRPr="00B7041D" w:rsidRDefault="00CA7472" w:rsidP="00255F4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7) </w:t>
            </w:r>
            <w:r w:rsidR="00CB1B71" w:rsidRPr="00B7041D">
              <w:rPr>
                <w:rFonts w:ascii="Times New Roman" w:hAnsi="Times New Roman"/>
                <w:b/>
                <w:color w:val="000000"/>
                <w:sz w:val="24"/>
                <w:szCs w:val="24"/>
                <w:lang w:eastAsia="en-GB"/>
              </w:rPr>
              <w:t>Right to access and correct</w:t>
            </w:r>
          </w:p>
        </w:tc>
        <w:tc>
          <w:tcPr>
            <w:tcW w:w="7371" w:type="dxa"/>
            <w:noWrap/>
          </w:tcPr>
          <w:p w14:paraId="2300FB42" w14:textId="77777777" w:rsidR="00CB1B71" w:rsidRPr="00B7041D" w:rsidRDefault="00CA7472" w:rsidP="00255F4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B7041D" w14:paraId="65D39F4B" w14:textId="77777777" w:rsidTr="00971718">
        <w:trPr>
          <w:trHeight w:val="300"/>
        </w:trPr>
        <w:tc>
          <w:tcPr>
            <w:tcW w:w="3227" w:type="dxa"/>
            <w:noWrap/>
          </w:tcPr>
          <w:p w14:paraId="48CB0B0D" w14:textId="77777777" w:rsidR="00CA7472" w:rsidRPr="00B7041D" w:rsidRDefault="00CA7472" w:rsidP="009A5B30">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8</w:t>
            </w:r>
            <w:r w:rsidRPr="00B7041D">
              <w:rPr>
                <w:rFonts w:ascii="Times New Roman" w:hAnsi="Times New Roman"/>
                <w:b/>
                <w:color w:val="000000"/>
                <w:sz w:val="24"/>
                <w:szCs w:val="24"/>
                <w:lang w:eastAsia="en-GB"/>
              </w:rPr>
              <w:t>) Retention period</w:t>
            </w:r>
            <w:r w:rsidRPr="00B7041D">
              <w:rPr>
                <w:rFonts w:ascii="Times New Roman" w:hAnsi="Times New Roman"/>
                <w:color w:val="000000"/>
                <w:sz w:val="24"/>
                <w:szCs w:val="24"/>
                <w:lang w:eastAsia="en-GB"/>
              </w:rPr>
              <w:t xml:space="preserve"> </w:t>
            </w:r>
          </w:p>
        </w:tc>
        <w:tc>
          <w:tcPr>
            <w:tcW w:w="7371" w:type="dxa"/>
            <w:noWrap/>
          </w:tcPr>
          <w:p w14:paraId="3073CEDC" w14:textId="77777777" w:rsidR="00CA7472" w:rsidRPr="00B7041D" w:rsidRDefault="00CA7472" w:rsidP="009A5B30">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data will be retained for active use during the </w:t>
            </w:r>
            <w:r w:rsidR="00496ECF">
              <w:rPr>
                <w:rFonts w:ascii="Times New Roman" w:hAnsi="Times New Roman"/>
                <w:color w:val="000000"/>
                <w:sz w:val="24"/>
                <w:szCs w:val="24"/>
                <w:lang w:eastAsia="en-GB"/>
              </w:rPr>
              <w:t>processing and thereafter according to NHS Policies and the law.</w:t>
            </w:r>
          </w:p>
        </w:tc>
      </w:tr>
      <w:tr w:rsidR="002C7B02" w:rsidRPr="00F13F10" w14:paraId="0C640546" w14:textId="77777777" w:rsidTr="00971718">
        <w:trPr>
          <w:trHeight w:val="300"/>
        </w:trPr>
        <w:tc>
          <w:tcPr>
            <w:tcW w:w="3227" w:type="dxa"/>
            <w:noWrap/>
          </w:tcPr>
          <w:p w14:paraId="0292E421" w14:textId="77777777" w:rsidR="002C7B02" w:rsidRPr="00E70986" w:rsidRDefault="00B7041D" w:rsidP="00255F4D">
            <w:pPr>
              <w:spacing w:after="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lastRenderedPageBreak/>
              <w:t>9</w:t>
            </w:r>
            <w:r w:rsidR="003902E4" w:rsidRPr="00E70986">
              <w:rPr>
                <w:rFonts w:ascii="Times New Roman" w:hAnsi="Times New Roman"/>
                <w:color w:val="000000"/>
                <w:sz w:val="24"/>
                <w:szCs w:val="24"/>
                <w:lang w:eastAsia="en-GB"/>
              </w:rPr>
              <w:t xml:space="preserve">) </w:t>
            </w:r>
            <w:r w:rsidRPr="00E70986">
              <w:rPr>
                <w:rFonts w:ascii="Times New Roman" w:hAnsi="Times New Roman"/>
                <w:color w:val="000000"/>
                <w:sz w:val="24"/>
                <w:szCs w:val="24"/>
                <w:lang w:eastAsia="en-GB"/>
              </w:rPr>
              <w:t xml:space="preserve"> </w:t>
            </w:r>
            <w:r w:rsidRPr="00E70986">
              <w:rPr>
                <w:rFonts w:ascii="Times New Roman" w:hAnsi="Times New Roman"/>
                <w:b/>
                <w:color w:val="000000"/>
                <w:sz w:val="24"/>
                <w:szCs w:val="24"/>
                <w:lang w:eastAsia="en-GB"/>
              </w:rPr>
              <w:t>R</w:t>
            </w:r>
            <w:r w:rsidR="002C7B02" w:rsidRPr="00E70986">
              <w:rPr>
                <w:rFonts w:ascii="Times New Roman" w:hAnsi="Times New Roman"/>
                <w:b/>
                <w:color w:val="000000"/>
                <w:sz w:val="24"/>
                <w:szCs w:val="24"/>
                <w:lang w:eastAsia="en-GB"/>
              </w:rPr>
              <w:t xml:space="preserve">ight to </w:t>
            </w:r>
            <w:r w:rsidRPr="00E70986">
              <w:rPr>
                <w:rFonts w:ascii="Times New Roman" w:hAnsi="Times New Roman"/>
                <w:b/>
                <w:color w:val="000000"/>
                <w:sz w:val="24"/>
                <w:szCs w:val="24"/>
                <w:lang w:eastAsia="en-GB"/>
              </w:rPr>
              <w:t>Complain</w:t>
            </w:r>
            <w:r w:rsidRPr="00E70986">
              <w:rPr>
                <w:rFonts w:ascii="Times New Roman" w:hAnsi="Times New Roman"/>
                <w:color w:val="000000"/>
                <w:sz w:val="24"/>
                <w:szCs w:val="24"/>
                <w:lang w:eastAsia="en-GB"/>
              </w:rPr>
              <w:t xml:space="preserve">. </w:t>
            </w:r>
          </w:p>
        </w:tc>
        <w:tc>
          <w:tcPr>
            <w:tcW w:w="7371" w:type="dxa"/>
            <w:noWrap/>
          </w:tcPr>
          <w:p w14:paraId="58467E55" w14:textId="77777777" w:rsidR="008F05F5" w:rsidRPr="00E70986" w:rsidRDefault="008F05F5" w:rsidP="008F05F5">
            <w:pPr>
              <w:spacing w:after="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You have the right to complain to the Information Commissioner’s Office, you can use this link</w:t>
            </w:r>
            <w:r w:rsidRPr="00E70986">
              <w:rPr>
                <w:rFonts w:ascii="Times New Roman" w:hAnsi="Times New Roman"/>
                <w:sz w:val="24"/>
                <w:szCs w:val="24"/>
              </w:rPr>
              <w:t xml:space="preserve"> </w:t>
            </w:r>
            <w:hyperlink r:id="rId9" w:history="1">
              <w:r w:rsidR="00CD11B8" w:rsidRPr="00E70986">
                <w:rPr>
                  <w:rStyle w:val="Hyperlink"/>
                  <w:rFonts w:ascii="Times New Roman" w:hAnsi="Times New Roman"/>
                  <w:sz w:val="24"/>
                  <w:szCs w:val="24"/>
                  <w:lang w:eastAsia="en-GB"/>
                </w:rPr>
                <w:t>https://ico.org.uk/global/contact-us/</w:t>
              </w:r>
            </w:hyperlink>
            <w:r w:rsidRPr="00E70986">
              <w:rPr>
                <w:rFonts w:ascii="Times New Roman" w:hAnsi="Times New Roman"/>
                <w:color w:val="000000"/>
                <w:sz w:val="24"/>
                <w:szCs w:val="24"/>
                <w:lang w:eastAsia="en-GB"/>
              </w:rPr>
              <w:t xml:space="preserve">  </w:t>
            </w:r>
          </w:p>
          <w:p w14:paraId="23697380" w14:textId="77777777" w:rsidR="008F05F5" w:rsidRPr="00E70986" w:rsidRDefault="008F05F5" w:rsidP="008F05F5">
            <w:pPr>
              <w:spacing w:after="0" w:line="240" w:lineRule="auto"/>
              <w:rPr>
                <w:rFonts w:ascii="Times New Roman" w:hAnsi="Times New Roman"/>
                <w:color w:val="000000"/>
                <w:sz w:val="24"/>
                <w:szCs w:val="24"/>
                <w:lang w:eastAsia="en-GB"/>
              </w:rPr>
            </w:pPr>
          </w:p>
          <w:p w14:paraId="1F80C035" w14:textId="77777777" w:rsidR="008F05F5" w:rsidRPr="00E70986" w:rsidRDefault="008F05F5" w:rsidP="008F05F5">
            <w:pPr>
              <w:shd w:val="clear" w:color="auto" w:fill="FFFFFF"/>
              <w:spacing w:after="24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 xml:space="preserve">or calling their helpline Tel: 0303 123 1113 (local rate) or 01625 545 745 (national rate) </w:t>
            </w:r>
          </w:p>
          <w:p w14:paraId="295A6867" w14:textId="77777777" w:rsidR="00FF0BEC" w:rsidRPr="00E70986" w:rsidRDefault="008F05F5" w:rsidP="008F05F5">
            <w:pPr>
              <w:spacing w:after="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There are National Offices for Scotland, Northern Ireland and Wales, (see ICO website)</w:t>
            </w:r>
            <w:r w:rsidR="003902E4" w:rsidRPr="00E70986">
              <w:rPr>
                <w:rFonts w:ascii="Times New Roman" w:hAnsi="Times New Roman"/>
                <w:color w:val="000000"/>
                <w:sz w:val="24"/>
                <w:szCs w:val="24"/>
                <w:lang w:eastAsia="en-GB"/>
              </w:rPr>
              <w:t>/</w:t>
            </w:r>
          </w:p>
        </w:tc>
      </w:tr>
    </w:tbl>
    <w:p w14:paraId="742AF756" w14:textId="77777777" w:rsidR="002C7B02" w:rsidRPr="00E70986" w:rsidRDefault="00E70986" w:rsidP="003902E4">
      <w:pPr>
        <w:rPr>
          <w:rFonts w:ascii="Times New Roman" w:hAnsi="Times New Roman"/>
          <w:sz w:val="24"/>
          <w:szCs w:val="24"/>
        </w:rPr>
      </w:pPr>
      <w:r w:rsidRPr="00E70986">
        <w:rPr>
          <w:rFonts w:ascii="Times New Roman" w:hAnsi="Times New Roman"/>
          <w:sz w:val="24"/>
          <w:szCs w:val="24"/>
        </w:rPr>
        <w:t xml:space="preserve">* The BMA has serious concerns regarding the status of NHS Digital as a “safe haven” and is not confident it has acted as a secure repository for patient data. See </w:t>
      </w:r>
      <w:r w:rsidRPr="00B61F82">
        <w:rPr>
          <w:rFonts w:ascii="Times New Roman" w:hAnsi="Times New Roman"/>
          <w:sz w:val="24"/>
          <w:szCs w:val="24"/>
        </w:rPr>
        <w:t>(</w:t>
      </w:r>
      <w:r w:rsidR="005560BC" w:rsidRPr="00B61F82">
        <w:rPr>
          <w:rFonts w:ascii="Times New Roman" w:hAnsi="Times New Roman"/>
          <w:b/>
          <w:sz w:val="24"/>
          <w:szCs w:val="24"/>
        </w:rPr>
        <w:t>https://www.bma.org.uk/-/media/files/pdfs/collective%20voice/influence/uk%20governments/bma-submission-to-hoc-health-cttee-on-the-mou_final.pdf?la=en</w:t>
      </w:r>
      <w:r w:rsidRPr="00B61F82">
        <w:rPr>
          <w:rFonts w:ascii="Times New Roman" w:hAnsi="Times New Roman"/>
          <w:sz w:val="24"/>
          <w:szCs w:val="24"/>
        </w:rPr>
        <w:t>)</w:t>
      </w:r>
    </w:p>
    <w:sectPr w:rsidR="002C7B02" w:rsidRPr="00E70986" w:rsidSect="003902E4">
      <w:headerReference w:type="even" r:id="rId10"/>
      <w:headerReference w:type="default" r:id="rId11"/>
      <w:headerReference w:type="first" r:id="rId12"/>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628D3" w14:textId="77777777" w:rsidR="00DF7323" w:rsidRDefault="00DF7323" w:rsidP="00F07C61">
      <w:pPr>
        <w:spacing w:after="0" w:line="240" w:lineRule="auto"/>
      </w:pPr>
      <w:r>
        <w:separator/>
      </w:r>
    </w:p>
  </w:endnote>
  <w:endnote w:type="continuationSeparator" w:id="0">
    <w:p w14:paraId="6306D4B8" w14:textId="77777777" w:rsidR="00DF7323" w:rsidRDefault="00DF7323"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2375F" w14:textId="77777777" w:rsidR="00DF7323" w:rsidRDefault="00DF7323" w:rsidP="00F07C61">
      <w:pPr>
        <w:spacing w:after="0" w:line="240" w:lineRule="auto"/>
      </w:pPr>
      <w:r>
        <w:separator/>
      </w:r>
    </w:p>
  </w:footnote>
  <w:footnote w:type="continuationSeparator" w:id="0">
    <w:p w14:paraId="18E66173" w14:textId="77777777" w:rsidR="00DF7323" w:rsidRDefault="00DF7323"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AA066" w14:textId="77777777" w:rsidR="00A74EC1" w:rsidRDefault="00A74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EB347" w14:textId="77777777" w:rsidR="00A74EC1" w:rsidRPr="00CA7472" w:rsidRDefault="00A74EC1" w:rsidP="00B7041D">
    <w:pPr>
      <w:pStyle w:val="Header"/>
      <w:rPr>
        <w:rFonts w:ascii="Verdana" w:hAnsi="Verdana"/>
        <w:b/>
        <w:sz w:val="36"/>
        <w:szCs w:val="36"/>
      </w:rPr>
    </w:pPr>
    <w:r w:rsidRPr="00CA7472">
      <w:rPr>
        <w:b/>
        <w:noProof/>
        <w:sz w:val="36"/>
        <w:szCs w:val="36"/>
        <w:lang w:eastAsia="en-GB"/>
      </w:rPr>
      <w:t>Privacy Notice</w:t>
    </w:r>
    <w:r w:rsidR="00CD11B8">
      <w:rPr>
        <w:b/>
        <w:noProof/>
        <w:sz w:val="36"/>
        <w:szCs w:val="36"/>
        <w:lang w:eastAsia="en-GB"/>
      </w:rPr>
      <w:t xml:space="preserve"> – NHS Digital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6CC74" w14:textId="77777777" w:rsidR="00A74EC1" w:rsidRDefault="00A74E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revisionView w:markup="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44C16"/>
    <w:rsid w:val="000A31F2"/>
    <w:rsid w:val="000B696B"/>
    <w:rsid w:val="000C71E2"/>
    <w:rsid w:val="000E4915"/>
    <w:rsid w:val="000F4F02"/>
    <w:rsid w:val="00154519"/>
    <w:rsid w:val="00184F49"/>
    <w:rsid w:val="00255F4D"/>
    <w:rsid w:val="00286CCD"/>
    <w:rsid w:val="002C7B02"/>
    <w:rsid w:val="002D1BDC"/>
    <w:rsid w:val="002F0FDC"/>
    <w:rsid w:val="002F21E7"/>
    <w:rsid w:val="003219C2"/>
    <w:rsid w:val="003902E4"/>
    <w:rsid w:val="003E4C39"/>
    <w:rsid w:val="003F5FED"/>
    <w:rsid w:val="00423A1D"/>
    <w:rsid w:val="00426EA7"/>
    <w:rsid w:val="00496ECF"/>
    <w:rsid w:val="004A6663"/>
    <w:rsid w:val="004F5DB9"/>
    <w:rsid w:val="004F7C91"/>
    <w:rsid w:val="00523EAE"/>
    <w:rsid w:val="00524B0F"/>
    <w:rsid w:val="00533782"/>
    <w:rsid w:val="00536A56"/>
    <w:rsid w:val="00540C49"/>
    <w:rsid w:val="00542616"/>
    <w:rsid w:val="005560BC"/>
    <w:rsid w:val="005820B0"/>
    <w:rsid w:val="005D0EB2"/>
    <w:rsid w:val="005D54D4"/>
    <w:rsid w:val="00617F6E"/>
    <w:rsid w:val="00623CC3"/>
    <w:rsid w:val="006A6874"/>
    <w:rsid w:val="006B7DB3"/>
    <w:rsid w:val="006E13A1"/>
    <w:rsid w:val="006F7772"/>
    <w:rsid w:val="00703FCC"/>
    <w:rsid w:val="00762408"/>
    <w:rsid w:val="007C7FF2"/>
    <w:rsid w:val="007D3121"/>
    <w:rsid w:val="007E6854"/>
    <w:rsid w:val="00812359"/>
    <w:rsid w:val="00832CB1"/>
    <w:rsid w:val="00851C32"/>
    <w:rsid w:val="008F05F5"/>
    <w:rsid w:val="009347CE"/>
    <w:rsid w:val="0095127A"/>
    <w:rsid w:val="00951B4D"/>
    <w:rsid w:val="00971718"/>
    <w:rsid w:val="009A5B30"/>
    <w:rsid w:val="00A24B5F"/>
    <w:rsid w:val="00A35C87"/>
    <w:rsid w:val="00A74EC1"/>
    <w:rsid w:val="00A93BFE"/>
    <w:rsid w:val="00AE487C"/>
    <w:rsid w:val="00AF1D40"/>
    <w:rsid w:val="00B4280A"/>
    <w:rsid w:val="00B43F8C"/>
    <w:rsid w:val="00B61F82"/>
    <w:rsid w:val="00B64D03"/>
    <w:rsid w:val="00B7041D"/>
    <w:rsid w:val="00B948A1"/>
    <w:rsid w:val="00BD15C8"/>
    <w:rsid w:val="00C6631A"/>
    <w:rsid w:val="00CA07AE"/>
    <w:rsid w:val="00CA7472"/>
    <w:rsid w:val="00CB1B71"/>
    <w:rsid w:val="00CB2F51"/>
    <w:rsid w:val="00CD11B8"/>
    <w:rsid w:val="00CE1CDF"/>
    <w:rsid w:val="00CF55DF"/>
    <w:rsid w:val="00DF2A50"/>
    <w:rsid w:val="00DF7323"/>
    <w:rsid w:val="00E26E80"/>
    <w:rsid w:val="00E30D28"/>
    <w:rsid w:val="00E65696"/>
    <w:rsid w:val="00E70986"/>
    <w:rsid w:val="00E85727"/>
    <w:rsid w:val="00E90F8F"/>
    <w:rsid w:val="00E93322"/>
    <w:rsid w:val="00E96ACB"/>
    <w:rsid w:val="00EB554A"/>
    <w:rsid w:val="00F07C61"/>
    <w:rsid w:val="00F13F10"/>
    <w:rsid w:val="00F2262C"/>
    <w:rsid w:val="00F31D37"/>
    <w:rsid w:val="00F60F87"/>
    <w:rsid w:val="00FB5048"/>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BA80D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
    <w:rsid w:val="00623CC3"/>
    <w:rPr>
      <w:sz w:val="20"/>
      <w:szCs w:val="20"/>
    </w:rPr>
  </w:style>
  <w:style w:type="character" w:customStyle="1" w:styleId="CommentTextChar">
    <w:name w:val="Comment Text Char"/>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styleId="UnresolvedMention">
    <w:name w:val="Unresolved Mention"/>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rsid w:val="000F4F02"/>
    <w:rPr>
      <w:color w:val="800080"/>
      <w:u w:val="single"/>
    </w:rPr>
  </w:style>
  <w:style w:type="paragraph" w:styleId="Revision">
    <w:name w:val="Revision"/>
    <w:hidden/>
    <w:uiPriority w:val="99"/>
    <w:semiHidden/>
    <w:rsid w:val="00B61F82"/>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638602111">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article/8059/NHS-England-Direction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hsdatasharing.info"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gital.nhs.uk/article/8059/NHS-England-Directions-"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ico.org.uk/global/contact-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4235</CharactersWithSpaces>
  <SharedDoc>false</SharedDoc>
  <HLinks>
    <vt:vector size="30" baseType="variant">
      <vt:variant>
        <vt:i4>720923</vt:i4>
      </vt:variant>
      <vt:variant>
        <vt:i4>15</vt:i4>
      </vt:variant>
      <vt:variant>
        <vt:i4>0</vt:i4>
      </vt:variant>
      <vt:variant>
        <vt:i4>5</vt:i4>
      </vt:variant>
      <vt:variant>
        <vt:lpwstr>https://ico.org.uk/global/contact-us/</vt:lpwstr>
      </vt:variant>
      <vt:variant>
        <vt:lpwstr/>
      </vt:variant>
      <vt:variant>
        <vt:i4>2228261</vt:i4>
      </vt:variant>
      <vt:variant>
        <vt:i4>12</vt:i4>
      </vt:variant>
      <vt:variant>
        <vt:i4>0</vt:i4>
      </vt:variant>
      <vt:variant>
        <vt:i4>5</vt:i4>
      </vt:variant>
      <vt:variant>
        <vt:lpwstr>https://digital.nhs.uk/article/8059/NHS-England-Directions-</vt:lpwstr>
      </vt:variant>
      <vt:variant>
        <vt:lpwstr/>
      </vt:variant>
      <vt:variant>
        <vt:i4>4325426</vt:i4>
      </vt:variant>
      <vt:variant>
        <vt:i4>6</vt:i4>
      </vt:variant>
      <vt:variant>
        <vt:i4>0</vt:i4>
      </vt:variant>
      <vt:variant>
        <vt:i4>5</vt:i4>
      </vt:variant>
      <vt:variant>
        <vt:lpwstr>mailto:Caroline.million@outlook.com</vt:lpwstr>
      </vt:variant>
      <vt:variant>
        <vt:lpwstr/>
      </vt:variant>
      <vt:variant>
        <vt:i4>7143483</vt:i4>
      </vt:variant>
      <vt:variant>
        <vt:i4>3</vt:i4>
      </vt:variant>
      <vt:variant>
        <vt:i4>0</vt:i4>
      </vt:variant>
      <vt:variant>
        <vt:i4>5</vt:i4>
      </vt:variant>
      <vt:variant>
        <vt:lpwstr>http://www.nhsdatasharing.info/</vt:lpwstr>
      </vt:variant>
      <vt:variant>
        <vt:lpwstr/>
      </vt:variant>
      <vt:variant>
        <vt:i4>2228261</vt:i4>
      </vt:variant>
      <vt:variant>
        <vt:i4>0</vt:i4>
      </vt:variant>
      <vt:variant>
        <vt:i4>0</vt:i4>
      </vt:variant>
      <vt:variant>
        <vt:i4>5</vt:i4>
      </vt:variant>
      <vt:variant>
        <vt:lpwstr>https://digital.nhs.uk/article/8059/NHS-England-Directions-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2024-06-24T15:34:00Z</dcterms:created>
  <dcterms:modified xsi:type="dcterms:W3CDTF">2024-06-24T15:34:00Z</dcterms:modified>
</cp:coreProperties>
</file>