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529"/>
        <w:gridCol w:w="29"/>
      </w:tblGrid>
      <w:tr w:rsidR="001B50BB" w:rsidRPr="001B50BB" w14:paraId="36F2657E" w14:textId="77777777" w:rsidTr="00E42BCB">
        <w:trPr>
          <w:trHeight w:val="914"/>
        </w:trPr>
        <w:tc>
          <w:tcPr>
            <w:tcW w:w="10501" w:type="dxa"/>
            <w:gridSpan w:val="3"/>
            <w:noWrap/>
          </w:tcPr>
          <w:p w14:paraId="549B1EFF" w14:textId="77777777" w:rsidR="00896346" w:rsidRPr="001B50BB" w:rsidRDefault="00896346" w:rsidP="00896346">
            <w:pPr>
              <w:spacing w:after="0" w:line="240" w:lineRule="auto"/>
              <w:rPr>
                <w:rFonts w:ascii="Times New Roman" w:hAnsi="Times New Roman"/>
                <w:b/>
                <w:sz w:val="28"/>
                <w:szCs w:val="28"/>
                <w:lang w:eastAsia="en-GB"/>
                <w:rPrChange w:id="0" w:author="Author" w:date="2024-06-24T15:43:00Z">
                  <w:rPr>
                    <w:rFonts w:ascii="Times New Roman" w:hAnsi="Times New Roman"/>
                    <w:b/>
                    <w:color w:val="000000"/>
                    <w:sz w:val="28"/>
                    <w:szCs w:val="28"/>
                    <w:lang w:eastAsia="en-GB"/>
                  </w:rPr>
                </w:rPrChange>
              </w:rPr>
            </w:pPr>
            <w:r w:rsidRPr="001B50BB">
              <w:rPr>
                <w:rFonts w:ascii="Times New Roman" w:hAnsi="Times New Roman"/>
                <w:b/>
                <w:sz w:val="28"/>
                <w:szCs w:val="28"/>
                <w:lang w:eastAsia="en-GB"/>
                <w:rPrChange w:id="1" w:author="Author" w:date="2024-06-24T15:43:00Z">
                  <w:rPr>
                    <w:rFonts w:ascii="Times New Roman" w:hAnsi="Times New Roman"/>
                    <w:b/>
                    <w:color w:val="000000"/>
                    <w:sz w:val="28"/>
                    <w:szCs w:val="28"/>
                    <w:lang w:eastAsia="en-GB"/>
                  </w:rPr>
                </w:rPrChange>
              </w:rPr>
              <w:t>Plain English explanation</w:t>
            </w:r>
          </w:p>
          <w:p w14:paraId="5E00F799" w14:textId="77777777" w:rsidR="00896346" w:rsidRPr="001B50BB" w:rsidRDefault="00896346" w:rsidP="00896346">
            <w:pPr>
              <w:spacing w:after="0" w:line="240" w:lineRule="auto"/>
              <w:rPr>
                <w:rFonts w:ascii="Times New Roman" w:hAnsi="Times New Roman"/>
                <w:sz w:val="28"/>
                <w:szCs w:val="28"/>
                <w:lang w:eastAsia="en-GB"/>
                <w:rPrChange w:id="2" w:author="Author" w:date="2024-06-24T15:43:00Z">
                  <w:rPr>
                    <w:rFonts w:ascii="Times New Roman" w:hAnsi="Times New Roman"/>
                    <w:color w:val="000000"/>
                    <w:sz w:val="28"/>
                    <w:szCs w:val="28"/>
                    <w:lang w:eastAsia="en-GB"/>
                  </w:rPr>
                </w:rPrChange>
              </w:rPr>
            </w:pPr>
          </w:p>
          <w:p w14:paraId="6627960D" w14:textId="77777777" w:rsidR="00896346" w:rsidRPr="001B50BB" w:rsidRDefault="00896346" w:rsidP="00896346">
            <w:pPr>
              <w:spacing w:after="0" w:line="240" w:lineRule="auto"/>
              <w:rPr>
                <w:rFonts w:ascii="Times New Roman" w:hAnsi="Times New Roman"/>
                <w:b/>
                <w:sz w:val="28"/>
                <w:szCs w:val="28"/>
                <w:lang w:eastAsia="en-GB"/>
                <w:rPrChange w:id="3" w:author="Author" w:date="2024-06-24T15:43:00Z">
                  <w:rPr>
                    <w:rFonts w:ascii="Times New Roman" w:hAnsi="Times New Roman"/>
                    <w:b/>
                    <w:color w:val="000000"/>
                    <w:sz w:val="28"/>
                    <w:szCs w:val="28"/>
                    <w:lang w:eastAsia="en-GB"/>
                  </w:rPr>
                </w:rPrChange>
              </w:rPr>
            </w:pPr>
            <w:r w:rsidRPr="001B50BB">
              <w:rPr>
                <w:rFonts w:ascii="Times New Roman" w:hAnsi="Times New Roman"/>
                <w:b/>
                <w:sz w:val="28"/>
                <w:szCs w:val="28"/>
                <w:lang w:eastAsia="en-GB"/>
                <w:rPrChange w:id="4" w:author="Author" w:date="2024-06-24T15:43:00Z">
                  <w:rPr>
                    <w:rFonts w:ascii="Times New Roman" w:hAnsi="Times New Roman"/>
                    <w:b/>
                    <w:color w:val="000000"/>
                    <w:sz w:val="28"/>
                    <w:szCs w:val="28"/>
                    <w:lang w:eastAsia="en-GB"/>
                  </w:rPr>
                </w:rPrChange>
              </w:rPr>
              <w:t>The records we keep enable us to plan for your care.</w:t>
            </w:r>
          </w:p>
          <w:p w14:paraId="17B45907" w14:textId="77777777" w:rsidR="00896346" w:rsidRPr="001B50BB" w:rsidRDefault="00896346" w:rsidP="00896346">
            <w:pPr>
              <w:spacing w:after="0" w:line="240" w:lineRule="auto"/>
              <w:rPr>
                <w:rFonts w:ascii="Times New Roman" w:hAnsi="Times New Roman"/>
                <w:b/>
                <w:sz w:val="28"/>
                <w:szCs w:val="28"/>
                <w:lang w:eastAsia="en-GB"/>
                <w:rPrChange w:id="5" w:author="Author" w:date="2024-06-24T15:43:00Z">
                  <w:rPr>
                    <w:rFonts w:ascii="Times New Roman" w:hAnsi="Times New Roman"/>
                    <w:b/>
                    <w:color w:val="000000"/>
                    <w:sz w:val="28"/>
                    <w:szCs w:val="28"/>
                    <w:lang w:eastAsia="en-GB"/>
                  </w:rPr>
                </w:rPrChange>
              </w:rPr>
            </w:pPr>
          </w:p>
          <w:p w14:paraId="7CC80F05" w14:textId="77777777" w:rsidR="00896346" w:rsidRPr="001B50BB" w:rsidRDefault="00896346" w:rsidP="00896346">
            <w:pPr>
              <w:spacing w:after="0" w:line="240" w:lineRule="auto"/>
              <w:rPr>
                <w:rFonts w:ascii="Times New Roman" w:hAnsi="Times New Roman"/>
                <w:sz w:val="28"/>
                <w:szCs w:val="24"/>
                <w:lang w:eastAsia="en-GB"/>
                <w:rPrChange w:id="6" w:author="Author" w:date="2024-06-24T15:43:00Z">
                  <w:rPr>
                    <w:rFonts w:ascii="Times New Roman" w:hAnsi="Times New Roman"/>
                    <w:color w:val="000000"/>
                    <w:sz w:val="28"/>
                    <w:szCs w:val="24"/>
                    <w:lang w:eastAsia="en-GB"/>
                  </w:rPr>
                </w:rPrChange>
              </w:rPr>
            </w:pPr>
            <w:r w:rsidRPr="001B50BB">
              <w:rPr>
                <w:rFonts w:ascii="Times New Roman" w:hAnsi="Times New Roman"/>
                <w:sz w:val="28"/>
                <w:szCs w:val="28"/>
                <w:lang w:eastAsia="en-GB"/>
                <w:rPrChange w:id="7" w:author="Author" w:date="2024-06-24T15:43:00Z">
                  <w:rPr>
                    <w:rFonts w:ascii="Times New Roman" w:hAnsi="Times New Roman"/>
                    <w:color w:val="000000"/>
                    <w:sz w:val="28"/>
                    <w:szCs w:val="28"/>
                    <w:lang w:eastAsia="en-GB"/>
                  </w:rPr>
                </w:rPrChange>
              </w:rPr>
              <w:t xml:space="preserve">This practice keeps data on you that </w:t>
            </w:r>
            <w:proofErr w:type="gramStart"/>
            <w:r w:rsidRPr="001B50BB">
              <w:rPr>
                <w:rFonts w:ascii="Times New Roman" w:hAnsi="Times New Roman"/>
                <w:sz w:val="28"/>
                <w:szCs w:val="28"/>
                <w:lang w:eastAsia="en-GB"/>
                <w:rPrChange w:id="8" w:author="Author" w:date="2024-06-24T15:43:00Z">
                  <w:rPr>
                    <w:rFonts w:ascii="Times New Roman" w:hAnsi="Times New Roman"/>
                    <w:color w:val="000000"/>
                    <w:sz w:val="28"/>
                    <w:szCs w:val="28"/>
                    <w:lang w:eastAsia="en-GB"/>
                  </w:rPr>
                </w:rPrChange>
              </w:rPr>
              <w:t xml:space="preserve">we </w:t>
            </w:r>
            <w:r w:rsidR="00F75420" w:rsidRPr="001B50BB">
              <w:rPr>
                <w:rFonts w:ascii="Times New Roman" w:hAnsi="Times New Roman"/>
                <w:sz w:val="28"/>
                <w:szCs w:val="28"/>
                <w:lang w:eastAsia="en-GB"/>
                <w:rPrChange w:id="9" w:author="Author" w:date="2024-06-24T15:43:00Z">
                  <w:rPr>
                    <w:rFonts w:ascii="Times New Roman" w:hAnsi="Times New Roman"/>
                    <w:color w:val="000000"/>
                    <w:sz w:val="28"/>
                    <w:szCs w:val="28"/>
                    <w:lang w:eastAsia="en-GB"/>
                  </w:rPr>
                </w:rPrChange>
              </w:rPr>
              <w:t xml:space="preserve"> may</w:t>
            </w:r>
            <w:proofErr w:type="gramEnd"/>
            <w:r w:rsidR="00F75420" w:rsidRPr="001B50BB">
              <w:rPr>
                <w:rFonts w:ascii="Times New Roman" w:hAnsi="Times New Roman"/>
                <w:sz w:val="28"/>
                <w:szCs w:val="28"/>
                <w:lang w:eastAsia="en-GB"/>
                <w:rPrChange w:id="10" w:author="Author" w:date="2024-06-24T15:43:00Z">
                  <w:rPr>
                    <w:rFonts w:ascii="Times New Roman" w:hAnsi="Times New Roman"/>
                    <w:color w:val="000000"/>
                    <w:sz w:val="28"/>
                    <w:szCs w:val="28"/>
                    <w:lang w:eastAsia="en-GB"/>
                  </w:rPr>
                </w:rPrChange>
              </w:rPr>
              <w:t xml:space="preserve"> </w:t>
            </w:r>
            <w:r w:rsidRPr="001B50BB">
              <w:rPr>
                <w:rFonts w:ascii="Times New Roman" w:hAnsi="Times New Roman"/>
                <w:sz w:val="28"/>
                <w:szCs w:val="28"/>
                <w:lang w:eastAsia="en-GB"/>
                <w:rPrChange w:id="11" w:author="Author" w:date="2024-06-24T15:43:00Z">
                  <w:rPr>
                    <w:rFonts w:ascii="Times New Roman" w:hAnsi="Times New Roman"/>
                    <w:color w:val="000000"/>
                    <w:sz w:val="28"/>
                    <w:szCs w:val="28"/>
                    <w:lang w:eastAsia="en-GB"/>
                  </w:rPr>
                </w:rPrChange>
              </w:rPr>
              <w:t xml:space="preserve">apply searches and algorithms to in order to identify  preventive interventions.  </w:t>
            </w:r>
          </w:p>
          <w:p w14:paraId="21F53CD6" w14:textId="77777777" w:rsidR="00896346" w:rsidRPr="001B50BB" w:rsidRDefault="00896346" w:rsidP="00896346">
            <w:pPr>
              <w:spacing w:after="0" w:line="240" w:lineRule="auto"/>
              <w:rPr>
                <w:rFonts w:ascii="Times New Roman" w:hAnsi="Times New Roman"/>
                <w:sz w:val="28"/>
                <w:szCs w:val="24"/>
                <w:lang w:eastAsia="en-GB"/>
                <w:rPrChange w:id="12" w:author="Author" w:date="2024-06-24T15:43:00Z">
                  <w:rPr>
                    <w:rFonts w:ascii="Times New Roman" w:hAnsi="Times New Roman"/>
                    <w:color w:val="000000"/>
                    <w:sz w:val="28"/>
                    <w:szCs w:val="24"/>
                    <w:lang w:eastAsia="en-GB"/>
                  </w:rPr>
                </w:rPrChange>
              </w:rPr>
            </w:pPr>
          </w:p>
          <w:p w14:paraId="582BA7B2" w14:textId="77777777" w:rsidR="00896346" w:rsidRPr="001B50BB" w:rsidRDefault="00896346" w:rsidP="00896346">
            <w:pPr>
              <w:spacing w:after="0" w:line="240" w:lineRule="auto"/>
              <w:rPr>
                <w:rFonts w:ascii="Times New Roman" w:hAnsi="Times New Roman"/>
                <w:sz w:val="28"/>
                <w:szCs w:val="24"/>
                <w:lang w:eastAsia="en-GB"/>
                <w:rPrChange w:id="13" w:author="Author" w:date="2024-06-24T15:43:00Z">
                  <w:rPr>
                    <w:rFonts w:ascii="Times New Roman" w:hAnsi="Times New Roman"/>
                    <w:color w:val="000000"/>
                    <w:sz w:val="28"/>
                    <w:szCs w:val="24"/>
                    <w:lang w:eastAsia="en-GB"/>
                  </w:rPr>
                </w:rPrChange>
              </w:rPr>
            </w:pPr>
            <w:r w:rsidRPr="001B50BB">
              <w:rPr>
                <w:rFonts w:ascii="Times New Roman" w:hAnsi="Times New Roman"/>
                <w:sz w:val="28"/>
                <w:szCs w:val="24"/>
                <w:lang w:eastAsia="en-GB"/>
                <w:rPrChange w:id="14" w:author="Author" w:date="2024-06-24T15:43:00Z">
                  <w:rPr>
                    <w:rFonts w:ascii="Times New Roman" w:hAnsi="Times New Roman"/>
                    <w:color w:val="000000"/>
                    <w:sz w:val="28"/>
                    <w:szCs w:val="24"/>
                    <w:lang w:eastAsia="en-GB"/>
                  </w:rPr>
                </w:rPrChange>
              </w:rPr>
              <w:t>This means using only the data we hold or in certain circumstances linking that data to data held elsewhere by other organisations, and usually processed by organisations within or bound by contracts with the NHS.</w:t>
            </w:r>
          </w:p>
          <w:p w14:paraId="1DCD3C38" w14:textId="77777777" w:rsidR="00896346" w:rsidRPr="001B50BB" w:rsidRDefault="00896346" w:rsidP="00896346">
            <w:pPr>
              <w:spacing w:after="0" w:line="240" w:lineRule="auto"/>
              <w:rPr>
                <w:rFonts w:ascii="Times New Roman" w:hAnsi="Times New Roman"/>
                <w:sz w:val="28"/>
                <w:szCs w:val="24"/>
                <w:lang w:eastAsia="en-GB"/>
                <w:rPrChange w:id="15" w:author="Author" w:date="2024-06-24T15:43:00Z">
                  <w:rPr>
                    <w:rFonts w:ascii="Times New Roman" w:hAnsi="Times New Roman"/>
                    <w:color w:val="000000"/>
                    <w:sz w:val="28"/>
                    <w:szCs w:val="24"/>
                    <w:lang w:eastAsia="en-GB"/>
                  </w:rPr>
                </w:rPrChange>
              </w:rPr>
            </w:pPr>
          </w:p>
          <w:p w14:paraId="658C010A" w14:textId="77777777" w:rsidR="00896346" w:rsidRPr="001B50BB" w:rsidRDefault="00896346" w:rsidP="00896346">
            <w:pPr>
              <w:spacing w:after="0" w:line="240" w:lineRule="auto"/>
              <w:rPr>
                <w:rFonts w:ascii="Times New Roman" w:hAnsi="Times New Roman"/>
                <w:sz w:val="28"/>
                <w:szCs w:val="24"/>
                <w:lang w:eastAsia="en-GB"/>
                <w:rPrChange w:id="16" w:author="Author" w:date="2024-06-24T15:43:00Z">
                  <w:rPr>
                    <w:rFonts w:ascii="Times New Roman" w:hAnsi="Times New Roman"/>
                    <w:color w:val="000000"/>
                    <w:sz w:val="28"/>
                    <w:szCs w:val="24"/>
                    <w:lang w:eastAsia="en-GB"/>
                  </w:rPr>
                </w:rPrChange>
              </w:rPr>
            </w:pPr>
            <w:r w:rsidRPr="001B50BB">
              <w:rPr>
                <w:rFonts w:ascii="Times New Roman" w:hAnsi="Times New Roman"/>
                <w:sz w:val="28"/>
                <w:szCs w:val="24"/>
                <w:lang w:eastAsia="en-GB"/>
                <w:rPrChange w:id="17" w:author="Author" w:date="2024-06-24T15:43:00Z">
                  <w:rPr>
                    <w:rFonts w:ascii="Times New Roman" w:hAnsi="Times New Roman"/>
                    <w:color w:val="000000"/>
                    <w:sz w:val="28"/>
                    <w:szCs w:val="24"/>
                    <w:lang w:eastAsia="en-GB"/>
                  </w:rPr>
                </w:rPrChange>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14:paraId="4710CE86" w14:textId="77777777" w:rsidR="00896346" w:rsidRPr="001B50BB" w:rsidRDefault="00896346" w:rsidP="00896346">
            <w:pPr>
              <w:spacing w:after="0" w:line="240" w:lineRule="auto"/>
              <w:rPr>
                <w:rFonts w:ascii="Times New Roman" w:hAnsi="Times New Roman"/>
                <w:sz w:val="28"/>
                <w:szCs w:val="24"/>
                <w:lang w:eastAsia="en-GB"/>
                <w:rPrChange w:id="18" w:author="Author" w:date="2024-06-24T15:43:00Z">
                  <w:rPr>
                    <w:rFonts w:ascii="Times New Roman" w:hAnsi="Times New Roman"/>
                    <w:color w:val="000000"/>
                    <w:sz w:val="28"/>
                    <w:szCs w:val="24"/>
                    <w:lang w:eastAsia="en-GB"/>
                  </w:rPr>
                </w:rPrChange>
              </w:rPr>
            </w:pPr>
          </w:p>
          <w:p w14:paraId="6ACFC81D" w14:textId="77777777" w:rsidR="00896346" w:rsidRPr="001B50BB" w:rsidRDefault="00896346" w:rsidP="00896346">
            <w:pPr>
              <w:spacing w:after="0" w:line="240" w:lineRule="auto"/>
              <w:rPr>
                <w:rFonts w:ascii="Times New Roman" w:hAnsi="Times New Roman"/>
                <w:sz w:val="28"/>
                <w:szCs w:val="24"/>
                <w:lang w:eastAsia="en-GB"/>
                <w:rPrChange w:id="19" w:author="Author" w:date="2024-06-24T15:43:00Z">
                  <w:rPr>
                    <w:rFonts w:ascii="Times New Roman" w:hAnsi="Times New Roman"/>
                    <w:color w:val="000000"/>
                    <w:sz w:val="28"/>
                    <w:szCs w:val="24"/>
                    <w:lang w:eastAsia="en-GB"/>
                  </w:rPr>
                </w:rPrChange>
              </w:rPr>
            </w:pPr>
            <w:r w:rsidRPr="001B50BB">
              <w:rPr>
                <w:rFonts w:ascii="Times New Roman" w:hAnsi="Times New Roman"/>
                <w:sz w:val="28"/>
                <w:szCs w:val="24"/>
                <w:lang w:eastAsia="en-GB"/>
                <w:rPrChange w:id="20" w:author="Author" w:date="2024-06-24T15:43:00Z">
                  <w:rPr>
                    <w:rFonts w:ascii="Times New Roman" w:hAnsi="Times New Roman"/>
                    <w:color w:val="000000"/>
                    <w:sz w:val="28"/>
                    <w:szCs w:val="24"/>
                    <w:lang w:eastAsia="en-GB"/>
                  </w:rPr>
                </w:rPrChange>
              </w:rPr>
              <w:t xml:space="preserve">You have the right to object to our processing your data in these circumstances and before any decision </w:t>
            </w:r>
            <w:r w:rsidR="000E491B" w:rsidRPr="001B50BB">
              <w:rPr>
                <w:rFonts w:ascii="Times New Roman" w:hAnsi="Times New Roman"/>
                <w:sz w:val="28"/>
                <w:szCs w:val="24"/>
                <w:lang w:eastAsia="en-GB"/>
                <w:rPrChange w:id="21" w:author="Author" w:date="2024-06-24T15:43:00Z">
                  <w:rPr>
                    <w:rFonts w:ascii="Times New Roman" w:hAnsi="Times New Roman"/>
                    <w:color w:val="000000"/>
                    <w:sz w:val="28"/>
                    <w:szCs w:val="24"/>
                    <w:lang w:eastAsia="en-GB"/>
                  </w:rPr>
                </w:rPrChange>
              </w:rPr>
              <w:t xml:space="preserve">based upon that processing </w:t>
            </w:r>
            <w:r w:rsidRPr="001B50BB">
              <w:rPr>
                <w:rFonts w:ascii="Times New Roman" w:hAnsi="Times New Roman"/>
                <w:sz w:val="28"/>
                <w:szCs w:val="24"/>
                <w:lang w:eastAsia="en-GB"/>
                <w:rPrChange w:id="22" w:author="Author" w:date="2024-06-24T15:43:00Z">
                  <w:rPr>
                    <w:rFonts w:ascii="Times New Roman" w:hAnsi="Times New Roman"/>
                    <w:color w:val="000000"/>
                    <w:sz w:val="28"/>
                    <w:szCs w:val="24"/>
                    <w:lang w:eastAsia="en-GB"/>
                  </w:rPr>
                </w:rPrChange>
              </w:rPr>
              <w:t xml:space="preserve">is made about you. Processing of this type is only lawfully allowed where it results in individuals being identified with their associated calculated risk. It is not lawful for this processing to be used for other </w:t>
            </w:r>
            <w:proofErr w:type="gramStart"/>
            <w:r w:rsidRPr="001B50BB">
              <w:rPr>
                <w:rFonts w:ascii="Times New Roman" w:hAnsi="Times New Roman"/>
                <w:sz w:val="28"/>
                <w:szCs w:val="24"/>
                <w:lang w:eastAsia="en-GB"/>
                <w:rPrChange w:id="23" w:author="Author" w:date="2024-06-24T15:43:00Z">
                  <w:rPr>
                    <w:rFonts w:ascii="Times New Roman" w:hAnsi="Times New Roman"/>
                    <w:color w:val="000000"/>
                    <w:sz w:val="28"/>
                    <w:szCs w:val="24"/>
                    <w:lang w:eastAsia="en-GB"/>
                  </w:rPr>
                </w:rPrChange>
              </w:rPr>
              <w:t>ill defined</w:t>
            </w:r>
            <w:proofErr w:type="gramEnd"/>
            <w:r w:rsidRPr="001B50BB">
              <w:rPr>
                <w:rFonts w:ascii="Times New Roman" w:hAnsi="Times New Roman"/>
                <w:sz w:val="28"/>
                <w:szCs w:val="24"/>
                <w:lang w:eastAsia="en-GB"/>
                <w:rPrChange w:id="24" w:author="Author" w:date="2024-06-24T15:43:00Z">
                  <w:rPr>
                    <w:rFonts w:ascii="Times New Roman" w:hAnsi="Times New Roman"/>
                    <w:color w:val="000000"/>
                    <w:sz w:val="28"/>
                    <w:szCs w:val="24"/>
                    <w:lang w:eastAsia="en-GB"/>
                  </w:rPr>
                </w:rPrChange>
              </w:rPr>
              <w:t xml:space="preserve"> purposes, such as “health analytics”. </w:t>
            </w:r>
          </w:p>
          <w:p w14:paraId="403CEDC8" w14:textId="77777777" w:rsidR="00896346" w:rsidRPr="001B50BB" w:rsidRDefault="00896346" w:rsidP="00896346">
            <w:pPr>
              <w:spacing w:after="0" w:line="240" w:lineRule="auto"/>
              <w:rPr>
                <w:rFonts w:ascii="Times New Roman" w:hAnsi="Times New Roman"/>
                <w:sz w:val="28"/>
                <w:szCs w:val="24"/>
                <w:lang w:eastAsia="en-GB"/>
                <w:rPrChange w:id="25" w:author="Author" w:date="2024-06-24T15:43:00Z">
                  <w:rPr>
                    <w:rFonts w:ascii="Times New Roman" w:hAnsi="Times New Roman"/>
                    <w:color w:val="000000"/>
                    <w:sz w:val="28"/>
                    <w:szCs w:val="24"/>
                    <w:lang w:eastAsia="en-GB"/>
                  </w:rPr>
                </w:rPrChange>
              </w:rPr>
            </w:pPr>
          </w:p>
          <w:p w14:paraId="7C7AE533" w14:textId="77777777" w:rsidR="00896346" w:rsidRPr="001B50BB" w:rsidRDefault="00896346" w:rsidP="00896346">
            <w:pPr>
              <w:spacing w:after="0" w:line="240" w:lineRule="auto"/>
              <w:rPr>
                <w:rFonts w:ascii="Times New Roman" w:hAnsi="Times New Roman"/>
                <w:sz w:val="28"/>
                <w:szCs w:val="24"/>
                <w:lang w:eastAsia="en-GB"/>
                <w:rPrChange w:id="26" w:author="Author" w:date="2024-06-24T15:43:00Z">
                  <w:rPr>
                    <w:rFonts w:ascii="Times New Roman" w:hAnsi="Times New Roman"/>
                    <w:color w:val="000000"/>
                    <w:sz w:val="28"/>
                    <w:szCs w:val="24"/>
                    <w:lang w:eastAsia="en-GB"/>
                  </w:rPr>
                </w:rPrChange>
              </w:rPr>
            </w:pPr>
            <w:r w:rsidRPr="001B50BB">
              <w:rPr>
                <w:rFonts w:ascii="Times New Roman" w:hAnsi="Times New Roman"/>
                <w:sz w:val="28"/>
                <w:szCs w:val="24"/>
                <w:lang w:eastAsia="en-GB"/>
                <w:rPrChange w:id="27" w:author="Author" w:date="2024-06-24T15:43:00Z">
                  <w:rPr>
                    <w:rFonts w:ascii="Times New Roman" w:hAnsi="Times New Roman"/>
                    <w:color w:val="000000"/>
                    <w:sz w:val="28"/>
                    <w:szCs w:val="24"/>
                    <w:lang w:eastAsia="en-GB"/>
                  </w:rPr>
                </w:rPrChange>
              </w:rPr>
              <w:t>Despite this we have an overriding responsibility to do what is in your best interests. If we identify you as being at significant risk of having, for example a heart attack or stroke, we are justified in performing that processing.</w:t>
            </w:r>
          </w:p>
          <w:p w14:paraId="11B7C3AD" w14:textId="77777777" w:rsidR="00B01E72" w:rsidRPr="001B50BB" w:rsidRDefault="00B01E72" w:rsidP="00896346">
            <w:pPr>
              <w:spacing w:after="0" w:line="240" w:lineRule="auto"/>
              <w:rPr>
                <w:rFonts w:ascii="Times New Roman" w:hAnsi="Times New Roman"/>
                <w:sz w:val="28"/>
                <w:szCs w:val="24"/>
                <w:lang w:eastAsia="en-GB"/>
                <w:rPrChange w:id="28" w:author="Author" w:date="2024-06-24T15:43:00Z">
                  <w:rPr>
                    <w:rFonts w:ascii="Times New Roman" w:hAnsi="Times New Roman"/>
                    <w:color w:val="000000"/>
                    <w:sz w:val="28"/>
                    <w:szCs w:val="24"/>
                    <w:lang w:eastAsia="en-GB"/>
                  </w:rPr>
                </w:rPrChange>
              </w:rPr>
            </w:pPr>
          </w:p>
          <w:p w14:paraId="51DA77EC" w14:textId="77777777" w:rsidR="00B01E72" w:rsidRPr="001B50BB" w:rsidRDefault="00B01E72" w:rsidP="00896346">
            <w:pPr>
              <w:spacing w:after="0" w:line="240" w:lineRule="auto"/>
              <w:rPr>
                <w:rFonts w:ascii="Times New Roman" w:hAnsi="Times New Roman"/>
                <w:sz w:val="28"/>
                <w:szCs w:val="24"/>
                <w:lang w:eastAsia="en-GB"/>
                <w:rPrChange w:id="29" w:author="Author" w:date="2024-06-24T15:43:00Z">
                  <w:rPr>
                    <w:rFonts w:ascii="Times New Roman" w:hAnsi="Times New Roman"/>
                    <w:color w:val="000000"/>
                    <w:sz w:val="28"/>
                    <w:szCs w:val="24"/>
                    <w:lang w:eastAsia="en-GB"/>
                  </w:rPr>
                </w:rPrChange>
              </w:rPr>
            </w:pPr>
            <w:r w:rsidRPr="001B50BB">
              <w:rPr>
                <w:rFonts w:ascii="Times New Roman" w:hAnsi="Times New Roman"/>
                <w:sz w:val="28"/>
                <w:szCs w:val="24"/>
                <w:lang w:eastAsia="en-GB"/>
                <w:rPrChange w:id="30" w:author="Author" w:date="2024-06-24T15:43:00Z">
                  <w:rPr>
                    <w:rFonts w:ascii="Times New Roman" w:hAnsi="Times New Roman"/>
                    <w:color w:val="000000"/>
                    <w:sz w:val="28"/>
                    <w:szCs w:val="24"/>
                    <w:lang w:eastAsia="en-GB"/>
                  </w:rPr>
                </w:rPrChange>
              </w:rPr>
              <w:t xml:space="preserve">The practice provides information to assist the future commissioning intentions of healthcare. </w:t>
            </w:r>
          </w:p>
          <w:p w14:paraId="45377BCA" w14:textId="77777777" w:rsidR="00A56627" w:rsidRPr="001B50BB" w:rsidRDefault="00A56627" w:rsidP="00896346">
            <w:pPr>
              <w:spacing w:after="0" w:line="240" w:lineRule="auto"/>
              <w:rPr>
                <w:rFonts w:ascii="Times New Roman" w:hAnsi="Times New Roman"/>
                <w:sz w:val="28"/>
                <w:szCs w:val="24"/>
                <w:lang w:eastAsia="en-GB"/>
                <w:rPrChange w:id="31" w:author="Author" w:date="2024-06-24T15:43:00Z">
                  <w:rPr>
                    <w:rFonts w:ascii="Times New Roman" w:hAnsi="Times New Roman"/>
                    <w:color w:val="000000"/>
                    <w:sz w:val="28"/>
                    <w:szCs w:val="24"/>
                    <w:lang w:eastAsia="en-GB"/>
                  </w:rPr>
                </w:rPrChange>
              </w:rPr>
            </w:pPr>
          </w:p>
          <w:p w14:paraId="7C94D32A" w14:textId="77777777" w:rsidR="00A56627" w:rsidRPr="001B50BB" w:rsidRDefault="00A56627" w:rsidP="00896346">
            <w:pPr>
              <w:spacing w:after="0" w:line="240" w:lineRule="auto"/>
              <w:rPr>
                <w:rFonts w:ascii="Times New Roman" w:hAnsi="Times New Roman"/>
                <w:sz w:val="28"/>
                <w:szCs w:val="24"/>
                <w:lang w:eastAsia="en-GB"/>
                <w:rPrChange w:id="32" w:author="Author" w:date="2024-06-24T15:43:00Z">
                  <w:rPr>
                    <w:rFonts w:ascii="Times New Roman" w:hAnsi="Times New Roman"/>
                    <w:color w:val="000000"/>
                    <w:sz w:val="28"/>
                    <w:szCs w:val="24"/>
                    <w:lang w:eastAsia="en-GB"/>
                  </w:rPr>
                </w:rPrChange>
              </w:rPr>
            </w:pPr>
            <w:r w:rsidRPr="001B50BB">
              <w:rPr>
                <w:rFonts w:ascii="Times New Roman" w:hAnsi="Times New Roman"/>
                <w:sz w:val="28"/>
                <w:szCs w:val="24"/>
                <w:lang w:eastAsia="en-GB"/>
                <w:rPrChange w:id="33" w:author="Author" w:date="2024-06-24T15:43:00Z">
                  <w:rPr>
                    <w:rFonts w:ascii="Times New Roman" w:hAnsi="Times New Roman"/>
                    <w:color w:val="000000"/>
                    <w:sz w:val="28"/>
                    <w:szCs w:val="24"/>
                    <w:lang w:eastAsia="en-GB"/>
                  </w:rPr>
                </w:rPrChange>
              </w:rPr>
              <w:t xml:space="preserve">If you wish to register to opt out of having your information used in this </w:t>
            </w:r>
            <w:proofErr w:type="gramStart"/>
            <w:r w:rsidRPr="001B50BB">
              <w:rPr>
                <w:rFonts w:ascii="Times New Roman" w:hAnsi="Times New Roman"/>
                <w:sz w:val="28"/>
                <w:szCs w:val="24"/>
                <w:lang w:eastAsia="en-GB"/>
                <w:rPrChange w:id="34" w:author="Author" w:date="2024-06-24T15:43:00Z">
                  <w:rPr>
                    <w:rFonts w:ascii="Times New Roman" w:hAnsi="Times New Roman"/>
                    <w:color w:val="000000"/>
                    <w:sz w:val="28"/>
                    <w:szCs w:val="24"/>
                    <w:lang w:eastAsia="en-GB"/>
                  </w:rPr>
                </w:rPrChange>
              </w:rPr>
              <w:t>way</w:t>
            </w:r>
            <w:proofErr w:type="gramEnd"/>
            <w:r w:rsidRPr="001B50BB">
              <w:rPr>
                <w:rFonts w:ascii="Times New Roman" w:hAnsi="Times New Roman"/>
                <w:sz w:val="28"/>
                <w:szCs w:val="24"/>
                <w:lang w:eastAsia="en-GB"/>
                <w:rPrChange w:id="35" w:author="Author" w:date="2024-06-24T15:43:00Z">
                  <w:rPr>
                    <w:rFonts w:ascii="Times New Roman" w:hAnsi="Times New Roman"/>
                    <w:color w:val="000000"/>
                    <w:sz w:val="28"/>
                    <w:szCs w:val="24"/>
                    <w:lang w:eastAsia="en-GB"/>
                  </w:rPr>
                </w:rPrChange>
              </w:rPr>
              <w:t xml:space="preserve"> please register your choice with NHS Digital (0300 3035678), or </w:t>
            </w:r>
            <w:r w:rsidRPr="001B50BB">
              <w:rPr>
                <w:rFonts w:ascii="Times New Roman" w:hAnsi="Times New Roman"/>
                <w:sz w:val="28"/>
                <w:szCs w:val="24"/>
                <w:lang w:eastAsia="en-GB"/>
                <w:rPrChange w:id="36" w:author="Author" w:date="2024-06-24T15:43:00Z">
                  <w:rPr>
                    <w:rFonts w:ascii="Times New Roman" w:hAnsi="Times New Roman"/>
                    <w:color w:val="000000"/>
                    <w:sz w:val="28"/>
                    <w:szCs w:val="24"/>
                    <w:lang w:eastAsia="en-GB"/>
                  </w:rPr>
                </w:rPrChange>
              </w:rPr>
              <w:fldChar w:fldCharType="begin"/>
            </w:r>
            <w:r w:rsidRPr="001B50BB">
              <w:rPr>
                <w:rFonts w:ascii="Times New Roman" w:hAnsi="Times New Roman"/>
                <w:sz w:val="28"/>
                <w:szCs w:val="24"/>
                <w:lang w:eastAsia="en-GB"/>
                <w:rPrChange w:id="37" w:author="Author" w:date="2024-06-24T15:43:00Z">
                  <w:rPr>
                    <w:rFonts w:ascii="Times New Roman" w:hAnsi="Times New Roman"/>
                    <w:color w:val="000000"/>
                    <w:sz w:val="28"/>
                    <w:szCs w:val="24"/>
                    <w:lang w:eastAsia="en-GB"/>
                  </w:rPr>
                </w:rPrChange>
              </w:rPr>
              <w:instrText xml:space="preserve"> HYPERLINK "http://www.nhs.uk/your-nhs-data-matters" </w:instrText>
            </w:r>
            <w:r w:rsidRPr="001B50BB">
              <w:rPr>
                <w:rFonts w:ascii="Times New Roman" w:hAnsi="Times New Roman"/>
                <w:sz w:val="28"/>
                <w:szCs w:val="24"/>
                <w:lang w:eastAsia="en-GB"/>
                <w:rPrChange w:id="38" w:author="Author" w:date="2024-06-24T15:43:00Z">
                  <w:rPr>
                    <w:rFonts w:ascii="Times New Roman" w:hAnsi="Times New Roman"/>
                    <w:color w:val="000000"/>
                    <w:sz w:val="28"/>
                    <w:szCs w:val="24"/>
                    <w:lang w:eastAsia="en-GB"/>
                  </w:rPr>
                </w:rPrChange>
              </w:rPr>
              <w:fldChar w:fldCharType="separate"/>
            </w:r>
            <w:r w:rsidRPr="001B50BB">
              <w:rPr>
                <w:rStyle w:val="Hyperlink"/>
                <w:rFonts w:ascii="Times New Roman" w:hAnsi="Times New Roman"/>
                <w:color w:val="auto"/>
                <w:sz w:val="28"/>
                <w:szCs w:val="24"/>
                <w:lang w:eastAsia="en-GB"/>
                <w:rPrChange w:id="39" w:author="Author" w:date="2024-06-24T15:43:00Z">
                  <w:rPr>
                    <w:rStyle w:val="Hyperlink"/>
                    <w:rFonts w:ascii="Times New Roman" w:hAnsi="Times New Roman"/>
                    <w:sz w:val="28"/>
                    <w:szCs w:val="24"/>
                    <w:lang w:eastAsia="en-GB"/>
                  </w:rPr>
                </w:rPrChange>
              </w:rPr>
              <w:t>www.nhs.uk/your-nhs-data-matters</w:t>
            </w:r>
            <w:r w:rsidRPr="001B50BB">
              <w:rPr>
                <w:rFonts w:ascii="Times New Roman" w:hAnsi="Times New Roman"/>
                <w:sz w:val="28"/>
                <w:szCs w:val="24"/>
                <w:lang w:eastAsia="en-GB"/>
                <w:rPrChange w:id="40" w:author="Author" w:date="2024-06-24T15:43:00Z">
                  <w:rPr>
                    <w:rFonts w:ascii="Times New Roman" w:hAnsi="Times New Roman"/>
                    <w:color w:val="000000"/>
                    <w:sz w:val="28"/>
                    <w:szCs w:val="24"/>
                    <w:lang w:eastAsia="en-GB"/>
                  </w:rPr>
                </w:rPrChange>
              </w:rPr>
              <w:fldChar w:fldCharType="end"/>
            </w:r>
            <w:r w:rsidRPr="001B50BB">
              <w:rPr>
                <w:rFonts w:ascii="Times New Roman" w:hAnsi="Times New Roman"/>
                <w:sz w:val="28"/>
                <w:szCs w:val="24"/>
                <w:lang w:eastAsia="en-GB"/>
                <w:rPrChange w:id="41" w:author="Author" w:date="2024-06-24T15:43:00Z">
                  <w:rPr>
                    <w:rFonts w:ascii="Times New Roman" w:hAnsi="Times New Roman"/>
                    <w:color w:val="000000"/>
                    <w:sz w:val="28"/>
                    <w:szCs w:val="24"/>
                    <w:lang w:eastAsia="en-GB"/>
                  </w:rPr>
                </w:rPrChange>
              </w:rPr>
              <w:t>.</w:t>
            </w:r>
          </w:p>
          <w:p w14:paraId="7475E9D7" w14:textId="77777777" w:rsidR="00A56627" w:rsidRPr="001B50BB" w:rsidRDefault="00A56627" w:rsidP="00896346">
            <w:pPr>
              <w:spacing w:after="0" w:line="240" w:lineRule="auto"/>
              <w:rPr>
                <w:rFonts w:ascii="Times New Roman" w:hAnsi="Times New Roman"/>
                <w:sz w:val="28"/>
                <w:szCs w:val="24"/>
                <w:lang w:eastAsia="en-GB"/>
                <w:rPrChange w:id="42" w:author="Author" w:date="2024-06-24T15:43:00Z">
                  <w:rPr>
                    <w:rFonts w:ascii="Times New Roman" w:hAnsi="Times New Roman"/>
                    <w:color w:val="000000"/>
                    <w:sz w:val="28"/>
                    <w:szCs w:val="24"/>
                    <w:lang w:eastAsia="en-GB"/>
                  </w:rPr>
                </w:rPrChange>
              </w:rPr>
            </w:pPr>
            <w:r w:rsidRPr="001B50BB">
              <w:rPr>
                <w:rFonts w:ascii="Times New Roman" w:hAnsi="Times New Roman"/>
                <w:sz w:val="28"/>
                <w:szCs w:val="24"/>
                <w:lang w:eastAsia="en-GB"/>
                <w:rPrChange w:id="43" w:author="Author" w:date="2024-06-24T15:43:00Z">
                  <w:rPr>
                    <w:rFonts w:ascii="Times New Roman" w:hAnsi="Times New Roman"/>
                    <w:color w:val="000000"/>
                    <w:sz w:val="28"/>
                    <w:szCs w:val="24"/>
                    <w:lang w:eastAsia="en-GB"/>
                  </w:rPr>
                </w:rPrChange>
              </w:rPr>
              <w:t>Anyone who has registered to opt out will have their data removed from any data extraction that takes place.</w:t>
            </w:r>
          </w:p>
          <w:p w14:paraId="6A98D969" w14:textId="77777777" w:rsidR="00896346" w:rsidRPr="001B50BB" w:rsidRDefault="00896346" w:rsidP="00896346">
            <w:pPr>
              <w:spacing w:after="0" w:line="240" w:lineRule="auto"/>
              <w:rPr>
                <w:rFonts w:ascii="Times New Roman" w:hAnsi="Times New Roman"/>
                <w:sz w:val="28"/>
                <w:szCs w:val="24"/>
                <w:lang w:eastAsia="en-GB"/>
                <w:rPrChange w:id="44" w:author="Author" w:date="2024-06-24T15:43:00Z">
                  <w:rPr>
                    <w:rFonts w:ascii="Times New Roman" w:hAnsi="Times New Roman"/>
                    <w:color w:val="000000"/>
                    <w:sz w:val="28"/>
                    <w:szCs w:val="24"/>
                    <w:lang w:eastAsia="en-GB"/>
                  </w:rPr>
                </w:rPrChange>
              </w:rPr>
            </w:pPr>
          </w:p>
          <w:p w14:paraId="04D9782D" w14:textId="77777777" w:rsidR="00896346" w:rsidRPr="001B50BB" w:rsidRDefault="00896346" w:rsidP="00896346">
            <w:pPr>
              <w:spacing w:after="0" w:line="240" w:lineRule="auto"/>
              <w:rPr>
                <w:rFonts w:ascii="Times New Roman" w:hAnsi="Times New Roman"/>
                <w:sz w:val="28"/>
                <w:szCs w:val="24"/>
                <w:lang w:eastAsia="en-GB"/>
                <w:rPrChange w:id="45" w:author="Author" w:date="2024-06-24T15:43:00Z">
                  <w:rPr>
                    <w:rFonts w:ascii="Times New Roman" w:hAnsi="Times New Roman"/>
                    <w:color w:val="000000"/>
                    <w:sz w:val="28"/>
                    <w:szCs w:val="24"/>
                    <w:lang w:eastAsia="en-GB"/>
                  </w:rPr>
                </w:rPrChange>
              </w:rPr>
            </w:pPr>
            <w:r w:rsidRPr="001B50BB">
              <w:rPr>
                <w:rFonts w:ascii="Times New Roman" w:hAnsi="Times New Roman"/>
                <w:sz w:val="28"/>
                <w:szCs w:val="24"/>
                <w:lang w:eastAsia="en-GB"/>
                <w:rPrChange w:id="46" w:author="Author" w:date="2024-06-24T15:43:00Z">
                  <w:rPr>
                    <w:rFonts w:ascii="Times New Roman" w:hAnsi="Times New Roman"/>
                    <w:color w:val="000000"/>
                    <w:sz w:val="28"/>
                    <w:szCs w:val="24"/>
                    <w:lang w:eastAsia="en-GB"/>
                  </w:rPr>
                </w:rPrChange>
              </w:rPr>
              <w:t>We are required by Articles in the General Data Protection Regulations to provide you with the information in the following 9 subsections.</w:t>
            </w:r>
          </w:p>
          <w:p w14:paraId="25E40076" w14:textId="77777777" w:rsidR="00812A18" w:rsidRPr="001B50BB" w:rsidRDefault="00812A18" w:rsidP="00255F4D">
            <w:pPr>
              <w:spacing w:after="0" w:line="240" w:lineRule="auto"/>
              <w:rPr>
                <w:rFonts w:ascii="Times New Roman" w:hAnsi="Times New Roman"/>
                <w:sz w:val="24"/>
                <w:szCs w:val="24"/>
                <w:lang w:eastAsia="en-GB"/>
              </w:rPr>
            </w:pPr>
          </w:p>
        </w:tc>
      </w:tr>
      <w:tr w:rsidR="001B50BB" w:rsidRPr="001B50BB" w14:paraId="5A96E17A" w14:textId="77777777" w:rsidTr="00E42BCB">
        <w:trPr>
          <w:gridAfter w:val="1"/>
          <w:wAfter w:w="29" w:type="dxa"/>
          <w:trHeight w:val="914"/>
        </w:trPr>
        <w:tc>
          <w:tcPr>
            <w:tcW w:w="2943" w:type="dxa"/>
            <w:noWrap/>
          </w:tcPr>
          <w:p w14:paraId="0C2C5636" w14:textId="77777777" w:rsidR="00CB1B71" w:rsidRPr="001B50BB" w:rsidRDefault="00CB1B71" w:rsidP="00255F4D">
            <w:pPr>
              <w:spacing w:after="0" w:line="240" w:lineRule="auto"/>
              <w:rPr>
                <w:rFonts w:ascii="Times New Roman" w:hAnsi="Times New Roman"/>
                <w:b/>
                <w:sz w:val="24"/>
                <w:szCs w:val="24"/>
                <w:lang w:eastAsia="en-GB"/>
              </w:rPr>
            </w:pPr>
            <w:bookmarkStart w:id="47" w:name="_GoBack"/>
            <w:bookmarkEnd w:id="47"/>
            <w:r w:rsidRPr="001B50BB">
              <w:rPr>
                <w:rFonts w:ascii="Times New Roman" w:hAnsi="Times New Roman"/>
                <w:sz w:val="24"/>
                <w:szCs w:val="24"/>
                <w:lang w:eastAsia="en-GB"/>
              </w:rPr>
              <w:t>1</w:t>
            </w:r>
            <w:r w:rsidRPr="001B50BB">
              <w:rPr>
                <w:rFonts w:ascii="Times New Roman" w:hAnsi="Times New Roman"/>
                <w:b/>
                <w:sz w:val="24"/>
                <w:szCs w:val="24"/>
                <w:lang w:eastAsia="en-GB"/>
              </w:rPr>
              <w:t xml:space="preserve">) Data Controller </w:t>
            </w:r>
            <w:r w:rsidRPr="001B50BB">
              <w:rPr>
                <w:rFonts w:ascii="Times New Roman" w:hAnsi="Times New Roman"/>
                <w:sz w:val="24"/>
                <w:szCs w:val="24"/>
                <w:lang w:eastAsia="en-GB"/>
              </w:rPr>
              <w:t>contact details</w:t>
            </w:r>
          </w:p>
          <w:p w14:paraId="1BF41B61" w14:textId="77777777" w:rsidR="00CB1B71" w:rsidRPr="001B50BB" w:rsidRDefault="00CB1B71" w:rsidP="00255F4D">
            <w:pPr>
              <w:spacing w:after="0" w:line="240" w:lineRule="auto"/>
              <w:rPr>
                <w:rFonts w:ascii="Times New Roman" w:hAnsi="Times New Roman"/>
                <w:sz w:val="24"/>
                <w:szCs w:val="24"/>
                <w:lang w:eastAsia="en-GB"/>
              </w:rPr>
            </w:pPr>
          </w:p>
          <w:p w14:paraId="7ECB0FD5" w14:textId="77777777" w:rsidR="00B7041D" w:rsidRPr="001B50BB" w:rsidRDefault="00B7041D" w:rsidP="003902E4">
            <w:pPr>
              <w:spacing w:after="0" w:line="240" w:lineRule="auto"/>
              <w:rPr>
                <w:rFonts w:ascii="Times New Roman" w:hAnsi="Times New Roman"/>
                <w:sz w:val="24"/>
                <w:szCs w:val="24"/>
                <w:lang w:eastAsia="en-GB"/>
              </w:rPr>
            </w:pPr>
          </w:p>
        </w:tc>
        <w:tc>
          <w:tcPr>
            <w:tcW w:w="7529" w:type="dxa"/>
            <w:noWrap/>
          </w:tcPr>
          <w:p w14:paraId="4F2B560A" w14:textId="77777777" w:rsidR="002943F1" w:rsidRPr="001B50BB" w:rsidRDefault="002943F1" w:rsidP="002943F1">
            <w:pPr>
              <w:spacing w:after="0" w:line="240" w:lineRule="auto"/>
              <w:rPr>
                <w:rFonts w:ascii="Times New Roman" w:hAnsi="Times New Roman"/>
                <w:sz w:val="24"/>
                <w:szCs w:val="24"/>
                <w:lang w:eastAsia="en-GB"/>
                <w:rPrChange w:id="48" w:author="Author" w:date="2024-06-24T15:43:00Z">
                  <w:rPr>
                    <w:rFonts w:ascii="Times New Roman" w:hAnsi="Times New Roman"/>
                    <w:color w:val="000000"/>
                    <w:sz w:val="24"/>
                    <w:szCs w:val="24"/>
                    <w:lang w:eastAsia="en-GB"/>
                  </w:rPr>
                </w:rPrChange>
              </w:rPr>
            </w:pPr>
            <w:r w:rsidRPr="001B50BB">
              <w:rPr>
                <w:rFonts w:ascii="Times New Roman" w:hAnsi="Times New Roman"/>
                <w:sz w:val="24"/>
                <w:szCs w:val="24"/>
                <w:lang w:eastAsia="en-GB"/>
                <w:rPrChange w:id="49" w:author="Author" w:date="2024-06-24T15:43:00Z">
                  <w:rPr>
                    <w:rFonts w:ascii="Times New Roman" w:hAnsi="Times New Roman"/>
                    <w:color w:val="000000"/>
                    <w:sz w:val="24"/>
                    <w:szCs w:val="24"/>
                    <w:lang w:eastAsia="en-GB"/>
                  </w:rPr>
                </w:rPrChange>
              </w:rPr>
              <w:t>The Scott Practice, Greenfield Lane, Balby, Doncaster, DN4 0TG</w:t>
            </w:r>
          </w:p>
          <w:p w14:paraId="4C909A9E" w14:textId="77777777" w:rsidR="002943F1" w:rsidRPr="001B50BB" w:rsidRDefault="002943F1" w:rsidP="00255F4D">
            <w:pPr>
              <w:spacing w:after="0" w:line="240" w:lineRule="auto"/>
              <w:rPr>
                <w:rFonts w:ascii="Times New Roman" w:hAnsi="Times New Roman"/>
                <w:sz w:val="24"/>
                <w:szCs w:val="24"/>
                <w:lang w:eastAsia="en-GB"/>
                <w:rPrChange w:id="50" w:author="Author" w:date="2024-06-24T15:43:00Z">
                  <w:rPr>
                    <w:rFonts w:ascii="Times New Roman" w:hAnsi="Times New Roman"/>
                    <w:color w:val="339966"/>
                    <w:sz w:val="24"/>
                    <w:szCs w:val="24"/>
                    <w:lang w:eastAsia="en-GB"/>
                  </w:rPr>
                </w:rPrChange>
              </w:rPr>
            </w:pPr>
          </w:p>
          <w:p w14:paraId="62888932" w14:textId="77777777" w:rsidR="00CB1B71" w:rsidRPr="001B50BB" w:rsidRDefault="00CB1B71" w:rsidP="00255F4D">
            <w:pPr>
              <w:spacing w:after="0" w:line="240" w:lineRule="auto"/>
              <w:rPr>
                <w:rFonts w:ascii="Times New Roman" w:hAnsi="Times New Roman"/>
                <w:sz w:val="24"/>
                <w:szCs w:val="24"/>
                <w:lang w:eastAsia="en-GB"/>
              </w:rPr>
            </w:pPr>
          </w:p>
          <w:p w14:paraId="2B042F4A" w14:textId="77777777" w:rsidR="006A6874" w:rsidRPr="001B50BB" w:rsidRDefault="006A6874" w:rsidP="00255F4D">
            <w:pPr>
              <w:spacing w:after="0" w:line="240" w:lineRule="auto"/>
              <w:rPr>
                <w:rFonts w:ascii="Times New Roman" w:hAnsi="Times New Roman"/>
                <w:sz w:val="24"/>
                <w:szCs w:val="24"/>
                <w:lang w:eastAsia="en-GB"/>
              </w:rPr>
            </w:pPr>
          </w:p>
        </w:tc>
      </w:tr>
      <w:tr w:rsidR="001B50BB" w:rsidRPr="001B50BB" w14:paraId="0462E2DB" w14:textId="77777777" w:rsidTr="00E42BCB">
        <w:trPr>
          <w:gridAfter w:val="1"/>
          <w:wAfter w:w="29" w:type="dxa"/>
          <w:trHeight w:val="1071"/>
        </w:trPr>
        <w:tc>
          <w:tcPr>
            <w:tcW w:w="2943" w:type="dxa"/>
            <w:noWrap/>
          </w:tcPr>
          <w:p w14:paraId="6954FCFB" w14:textId="77777777" w:rsidR="00CB1B71" w:rsidRPr="001B50BB" w:rsidRDefault="00CB1B71" w:rsidP="003902E4">
            <w:pPr>
              <w:spacing w:after="0" w:line="240" w:lineRule="auto"/>
              <w:rPr>
                <w:rFonts w:ascii="Times New Roman" w:hAnsi="Times New Roman"/>
                <w:sz w:val="24"/>
                <w:szCs w:val="24"/>
                <w:lang w:eastAsia="en-GB"/>
              </w:rPr>
            </w:pPr>
            <w:r w:rsidRPr="001B50BB">
              <w:rPr>
                <w:rFonts w:ascii="Times New Roman" w:hAnsi="Times New Roman"/>
                <w:b/>
                <w:sz w:val="24"/>
                <w:szCs w:val="24"/>
                <w:lang w:eastAsia="en-GB"/>
              </w:rPr>
              <w:t xml:space="preserve">2) Data </w:t>
            </w:r>
            <w:r w:rsidR="003902E4" w:rsidRPr="001B50BB">
              <w:rPr>
                <w:rFonts w:ascii="Times New Roman" w:hAnsi="Times New Roman"/>
                <w:b/>
                <w:sz w:val="24"/>
                <w:szCs w:val="24"/>
                <w:lang w:eastAsia="en-GB"/>
              </w:rPr>
              <w:t>P</w:t>
            </w:r>
            <w:r w:rsidRPr="001B50BB">
              <w:rPr>
                <w:rFonts w:ascii="Times New Roman" w:hAnsi="Times New Roman"/>
                <w:b/>
                <w:sz w:val="24"/>
                <w:szCs w:val="24"/>
                <w:lang w:eastAsia="en-GB"/>
              </w:rPr>
              <w:t xml:space="preserve">rotection </w:t>
            </w:r>
            <w:r w:rsidR="003902E4" w:rsidRPr="001B50BB">
              <w:rPr>
                <w:rFonts w:ascii="Times New Roman" w:hAnsi="Times New Roman"/>
                <w:b/>
                <w:sz w:val="24"/>
                <w:szCs w:val="24"/>
                <w:lang w:eastAsia="en-GB"/>
              </w:rPr>
              <w:t>O</w:t>
            </w:r>
            <w:r w:rsidRPr="001B50BB">
              <w:rPr>
                <w:rFonts w:ascii="Times New Roman" w:hAnsi="Times New Roman"/>
                <w:b/>
                <w:sz w:val="24"/>
                <w:szCs w:val="24"/>
                <w:lang w:eastAsia="en-GB"/>
              </w:rPr>
              <w:t>fficer</w:t>
            </w:r>
            <w:r w:rsidR="003902E4" w:rsidRPr="001B50BB">
              <w:rPr>
                <w:rFonts w:ascii="Times New Roman" w:hAnsi="Times New Roman"/>
                <w:b/>
                <w:sz w:val="24"/>
                <w:szCs w:val="24"/>
                <w:lang w:eastAsia="en-GB"/>
              </w:rPr>
              <w:t xml:space="preserve"> </w:t>
            </w:r>
            <w:r w:rsidR="003902E4" w:rsidRPr="001B50BB">
              <w:rPr>
                <w:rFonts w:ascii="Times New Roman" w:hAnsi="Times New Roman"/>
                <w:sz w:val="24"/>
                <w:szCs w:val="24"/>
                <w:lang w:eastAsia="en-GB"/>
              </w:rPr>
              <w:t>contact details</w:t>
            </w:r>
          </w:p>
        </w:tc>
        <w:tc>
          <w:tcPr>
            <w:tcW w:w="7529" w:type="dxa"/>
            <w:noWrap/>
          </w:tcPr>
          <w:p w14:paraId="7C7A0617" w14:textId="77777777" w:rsidR="004C105E" w:rsidRPr="001B50BB" w:rsidRDefault="004C105E" w:rsidP="004C105E">
            <w:pPr>
              <w:autoSpaceDE w:val="0"/>
              <w:autoSpaceDN w:val="0"/>
              <w:adjustRightInd w:val="0"/>
              <w:spacing w:after="0" w:line="240" w:lineRule="auto"/>
              <w:jc w:val="both"/>
              <w:rPr>
                <w:rFonts w:ascii="Arial" w:eastAsia="Calibri" w:hAnsi="Arial" w:cs="Arial"/>
                <w:sz w:val="20"/>
                <w:szCs w:val="20"/>
                <w:lang w:eastAsia="en-GB"/>
              </w:rPr>
            </w:pPr>
          </w:p>
          <w:p w14:paraId="7048A98C" w14:textId="77777777" w:rsidR="004C105E" w:rsidRPr="001B50BB" w:rsidDel="00273846" w:rsidRDefault="004C105E" w:rsidP="004C105E">
            <w:pPr>
              <w:autoSpaceDE w:val="0"/>
              <w:autoSpaceDN w:val="0"/>
              <w:adjustRightInd w:val="0"/>
              <w:spacing w:after="0" w:line="240" w:lineRule="auto"/>
              <w:jc w:val="both"/>
              <w:rPr>
                <w:del w:id="51" w:author="Author" w:date="2021-02-05T22:27:00Z"/>
                <w:rFonts w:ascii="Arial" w:eastAsia="Calibri" w:hAnsi="Arial" w:cs="Arial"/>
                <w:sz w:val="20"/>
                <w:szCs w:val="20"/>
                <w:lang w:eastAsia="en-GB"/>
              </w:rPr>
            </w:pPr>
            <w:del w:id="52" w:author="Author" w:date="2021-02-05T22:27:00Z">
              <w:r w:rsidRPr="002E19CC" w:rsidDel="00273846">
                <w:rPr>
                  <w:rFonts w:ascii="Arial" w:eastAsia="Calibri" w:hAnsi="Arial" w:cs="Arial"/>
                  <w:sz w:val="20"/>
                  <w:szCs w:val="20"/>
                  <w:lang w:eastAsia="en-GB"/>
                </w:rPr>
                <w:delText>The Practice Data Protection Officer is Paul Couldrey of PCIG Consulting Limited. Any queries regarding Data Protection issues should be addressed to him at: -</w:delText>
              </w:r>
            </w:del>
          </w:p>
          <w:p w14:paraId="2E9D502E" w14:textId="77777777" w:rsidR="004C105E" w:rsidRPr="001B50BB" w:rsidDel="00273846" w:rsidRDefault="004C105E" w:rsidP="004C105E">
            <w:pPr>
              <w:autoSpaceDE w:val="0"/>
              <w:autoSpaceDN w:val="0"/>
              <w:adjustRightInd w:val="0"/>
              <w:spacing w:after="0" w:line="240" w:lineRule="auto"/>
              <w:jc w:val="both"/>
              <w:rPr>
                <w:del w:id="53" w:author="Author" w:date="2021-02-05T22:27:00Z"/>
                <w:rFonts w:ascii="Arial" w:eastAsia="Calibri" w:hAnsi="Arial" w:cs="Arial"/>
                <w:sz w:val="20"/>
                <w:szCs w:val="20"/>
                <w:lang w:eastAsia="en-GB"/>
              </w:rPr>
            </w:pPr>
          </w:p>
          <w:p w14:paraId="6419B2F9" w14:textId="77777777" w:rsidR="004C105E" w:rsidRPr="001B50BB" w:rsidDel="00273846" w:rsidRDefault="004C105E" w:rsidP="004C105E">
            <w:pPr>
              <w:autoSpaceDE w:val="0"/>
              <w:autoSpaceDN w:val="0"/>
              <w:adjustRightInd w:val="0"/>
              <w:spacing w:after="0" w:line="240" w:lineRule="auto"/>
              <w:ind w:firstLine="720"/>
              <w:jc w:val="both"/>
              <w:rPr>
                <w:del w:id="54" w:author="Author" w:date="2021-02-05T22:27:00Z"/>
                <w:rFonts w:ascii="Arial" w:eastAsia="Calibri" w:hAnsi="Arial" w:cs="Arial"/>
                <w:sz w:val="20"/>
                <w:szCs w:val="20"/>
                <w:lang w:eastAsia="en-GB"/>
              </w:rPr>
            </w:pPr>
            <w:del w:id="55" w:author="Author" w:date="2021-02-05T22:27:00Z">
              <w:r w:rsidRPr="001B50BB" w:rsidDel="00273846">
                <w:rPr>
                  <w:rFonts w:ascii="Arial" w:eastAsia="Calibri" w:hAnsi="Arial" w:cs="Arial"/>
                  <w:sz w:val="20"/>
                  <w:szCs w:val="20"/>
                  <w:lang w:eastAsia="en-GB"/>
                </w:rPr>
                <w:delText xml:space="preserve">Email: </w:delText>
              </w:r>
              <w:r w:rsidRPr="001B50BB" w:rsidDel="00273846">
                <w:rPr>
                  <w:rFonts w:ascii="Arial" w:eastAsia="Calibri" w:hAnsi="Arial" w:cs="Arial"/>
                  <w:sz w:val="20"/>
                  <w:szCs w:val="20"/>
                  <w:lang w:eastAsia="en-GB"/>
                </w:rPr>
                <w:tab/>
              </w:r>
              <w:r w:rsidRPr="001B50BB" w:rsidDel="00273846">
                <w:rPr>
                  <w:rFonts w:eastAsia="Calibri"/>
                </w:rPr>
                <w:fldChar w:fldCharType="begin"/>
              </w:r>
              <w:r w:rsidRPr="001B50BB" w:rsidDel="00273846">
                <w:rPr>
                  <w:rFonts w:eastAsia="Calibri"/>
                </w:rPr>
                <w:delInstrText xml:space="preserve"> HYPERLINK "mailto:Couldrey@me.com" </w:delInstrText>
              </w:r>
              <w:r w:rsidRPr="001B50BB" w:rsidDel="00273846">
                <w:rPr>
                  <w:rFonts w:eastAsia="Calibri"/>
                </w:rPr>
                <w:fldChar w:fldCharType="separate"/>
              </w:r>
              <w:r w:rsidRPr="001B50BB" w:rsidDel="00273846">
                <w:rPr>
                  <w:rFonts w:ascii="Arial" w:eastAsia="Calibri" w:hAnsi="Arial" w:cs="Arial"/>
                  <w:sz w:val="20"/>
                  <w:szCs w:val="20"/>
                  <w:u w:val="single"/>
                  <w:lang w:eastAsia="en-GB"/>
                  <w:rPrChange w:id="56" w:author="Author" w:date="2024-06-24T15:43:00Z">
                    <w:rPr>
                      <w:rFonts w:ascii="Arial" w:eastAsia="Calibri" w:hAnsi="Arial" w:cs="Arial"/>
                      <w:color w:val="0000FF"/>
                      <w:sz w:val="20"/>
                      <w:szCs w:val="20"/>
                      <w:u w:val="single"/>
                      <w:lang w:eastAsia="en-GB"/>
                    </w:rPr>
                  </w:rPrChange>
                </w:rPr>
                <w:delText>Couldrey@me.com</w:delText>
              </w:r>
              <w:r w:rsidRPr="001B50BB" w:rsidDel="00273846">
                <w:rPr>
                  <w:rFonts w:ascii="Arial" w:eastAsia="Calibri" w:hAnsi="Arial" w:cs="Arial"/>
                  <w:sz w:val="20"/>
                  <w:szCs w:val="20"/>
                  <w:u w:val="single"/>
                  <w:lang w:eastAsia="en-GB"/>
                  <w:rPrChange w:id="57" w:author="Author" w:date="2024-06-24T15:43:00Z">
                    <w:rPr>
                      <w:rFonts w:ascii="Arial" w:eastAsia="Calibri" w:hAnsi="Arial" w:cs="Arial"/>
                      <w:color w:val="0000FF"/>
                      <w:sz w:val="20"/>
                      <w:szCs w:val="20"/>
                      <w:u w:val="single"/>
                      <w:lang w:eastAsia="en-GB"/>
                    </w:rPr>
                  </w:rPrChange>
                </w:rPr>
                <w:fldChar w:fldCharType="end"/>
              </w:r>
            </w:del>
          </w:p>
          <w:p w14:paraId="48F3F87C" w14:textId="77777777" w:rsidR="004C105E" w:rsidRPr="001B50BB" w:rsidDel="00273846" w:rsidRDefault="004C105E" w:rsidP="004C105E">
            <w:pPr>
              <w:autoSpaceDE w:val="0"/>
              <w:autoSpaceDN w:val="0"/>
              <w:adjustRightInd w:val="0"/>
              <w:spacing w:after="0" w:line="240" w:lineRule="auto"/>
              <w:ind w:firstLine="720"/>
              <w:jc w:val="both"/>
              <w:rPr>
                <w:del w:id="58" w:author="Author" w:date="2021-02-05T22:27:00Z"/>
                <w:rFonts w:ascii="Arial" w:eastAsia="Calibri" w:hAnsi="Arial" w:cs="Arial"/>
                <w:sz w:val="20"/>
                <w:szCs w:val="20"/>
                <w:lang w:eastAsia="en-GB"/>
              </w:rPr>
            </w:pPr>
            <w:del w:id="59" w:author="Author" w:date="2021-02-05T22:27:00Z">
              <w:r w:rsidRPr="001B50BB" w:rsidDel="00273846">
                <w:rPr>
                  <w:rFonts w:ascii="Arial" w:eastAsia="Calibri" w:hAnsi="Arial" w:cs="Arial"/>
                  <w:sz w:val="20"/>
                  <w:szCs w:val="20"/>
                  <w:lang w:eastAsia="en-GB"/>
                </w:rPr>
                <w:delText xml:space="preserve">Postal: </w:delText>
              </w:r>
              <w:r w:rsidRPr="001B50BB" w:rsidDel="00273846">
                <w:rPr>
                  <w:rFonts w:ascii="Arial" w:eastAsia="Calibri" w:hAnsi="Arial" w:cs="Arial"/>
                  <w:sz w:val="20"/>
                  <w:szCs w:val="20"/>
                  <w:lang w:eastAsia="en-GB"/>
                </w:rPr>
                <w:tab/>
                <w:delText>PCIG Consulting Limited</w:delText>
              </w:r>
            </w:del>
          </w:p>
          <w:p w14:paraId="52909AD1" w14:textId="77777777" w:rsidR="004C105E" w:rsidRPr="001B50BB" w:rsidDel="00273846" w:rsidRDefault="004C105E" w:rsidP="004C105E">
            <w:pPr>
              <w:autoSpaceDE w:val="0"/>
              <w:autoSpaceDN w:val="0"/>
              <w:adjustRightInd w:val="0"/>
              <w:spacing w:after="0" w:line="240" w:lineRule="auto"/>
              <w:jc w:val="both"/>
              <w:rPr>
                <w:del w:id="60" w:author="Author" w:date="2021-02-05T22:27:00Z"/>
                <w:rFonts w:ascii="Arial" w:eastAsia="Calibri" w:hAnsi="Arial" w:cs="Arial"/>
                <w:sz w:val="20"/>
                <w:szCs w:val="20"/>
                <w:lang w:eastAsia="en-GB"/>
              </w:rPr>
            </w:pPr>
            <w:del w:id="61" w:author="Author" w:date="2021-02-05T22:27:00Z">
              <w:r w:rsidRPr="001B50BB" w:rsidDel="00273846">
                <w:rPr>
                  <w:rFonts w:ascii="Arial" w:eastAsia="Calibri" w:hAnsi="Arial" w:cs="Arial"/>
                  <w:sz w:val="20"/>
                  <w:szCs w:val="20"/>
                  <w:lang w:eastAsia="en-GB"/>
                </w:rPr>
                <w:tab/>
              </w:r>
              <w:r w:rsidRPr="001B50BB" w:rsidDel="00273846">
                <w:rPr>
                  <w:rFonts w:ascii="Arial" w:eastAsia="Calibri" w:hAnsi="Arial" w:cs="Arial"/>
                  <w:sz w:val="20"/>
                  <w:szCs w:val="20"/>
                  <w:lang w:eastAsia="en-GB"/>
                </w:rPr>
                <w:tab/>
                <w:delText>7 Westacre Drive</w:delText>
              </w:r>
            </w:del>
          </w:p>
          <w:p w14:paraId="109021BD" w14:textId="77777777" w:rsidR="004C105E" w:rsidRPr="001B50BB" w:rsidDel="00273846" w:rsidRDefault="004C105E" w:rsidP="004C105E">
            <w:pPr>
              <w:autoSpaceDE w:val="0"/>
              <w:autoSpaceDN w:val="0"/>
              <w:adjustRightInd w:val="0"/>
              <w:spacing w:after="0" w:line="240" w:lineRule="auto"/>
              <w:jc w:val="both"/>
              <w:rPr>
                <w:del w:id="62" w:author="Author" w:date="2021-02-05T22:27:00Z"/>
                <w:rFonts w:ascii="Arial" w:eastAsia="Calibri" w:hAnsi="Arial" w:cs="Arial"/>
                <w:sz w:val="20"/>
                <w:szCs w:val="20"/>
                <w:lang w:eastAsia="en-GB"/>
              </w:rPr>
            </w:pPr>
            <w:del w:id="63" w:author="Author" w:date="2021-02-05T22:27:00Z">
              <w:r w:rsidRPr="001B50BB" w:rsidDel="00273846">
                <w:rPr>
                  <w:rFonts w:ascii="Arial" w:eastAsia="Calibri" w:hAnsi="Arial" w:cs="Arial"/>
                  <w:sz w:val="20"/>
                  <w:szCs w:val="20"/>
                  <w:lang w:eastAsia="en-GB"/>
                </w:rPr>
                <w:tab/>
              </w:r>
              <w:r w:rsidRPr="001B50BB" w:rsidDel="00273846">
                <w:rPr>
                  <w:rFonts w:ascii="Arial" w:eastAsia="Calibri" w:hAnsi="Arial" w:cs="Arial"/>
                  <w:sz w:val="20"/>
                  <w:szCs w:val="20"/>
                  <w:lang w:eastAsia="en-GB"/>
                </w:rPr>
                <w:tab/>
                <w:delText>Quarry Bank</w:delText>
              </w:r>
            </w:del>
          </w:p>
          <w:p w14:paraId="046B1306" w14:textId="77777777" w:rsidR="004C105E" w:rsidRPr="001B50BB" w:rsidDel="00273846" w:rsidRDefault="004C105E" w:rsidP="004C105E">
            <w:pPr>
              <w:autoSpaceDE w:val="0"/>
              <w:autoSpaceDN w:val="0"/>
              <w:adjustRightInd w:val="0"/>
              <w:spacing w:after="0" w:line="240" w:lineRule="auto"/>
              <w:jc w:val="both"/>
              <w:rPr>
                <w:del w:id="64" w:author="Author" w:date="2021-02-05T22:27:00Z"/>
                <w:rFonts w:ascii="Arial" w:eastAsia="Calibri" w:hAnsi="Arial" w:cs="Arial"/>
                <w:sz w:val="20"/>
                <w:szCs w:val="20"/>
                <w:lang w:eastAsia="en-GB"/>
              </w:rPr>
            </w:pPr>
            <w:del w:id="65" w:author="Author" w:date="2021-02-05T22:27:00Z">
              <w:r w:rsidRPr="001B50BB" w:rsidDel="00273846">
                <w:rPr>
                  <w:rFonts w:ascii="Arial" w:eastAsia="Calibri" w:hAnsi="Arial" w:cs="Arial"/>
                  <w:sz w:val="20"/>
                  <w:szCs w:val="20"/>
                  <w:lang w:eastAsia="en-GB"/>
                </w:rPr>
                <w:tab/>
              </w:r>
              <w:r w:rsidRPr="001B50BB" w:rsidDel="00273846">
                <w:rPr>
                  <w:rFonts w:ascii="Arial" w:eastAsia="Calibri" w:hAnsi="Arial" w:cs="Arial"/>
                  <w:sz w:val="20"/>
                  <w:szCs w:val="20"/>
                  <w:lang w:eastAsia="en-GB"/>
                </w:rPr>
                <w:tab/>
                <w:delText>Dudley</w:delText>
              </w:r>
            </w:del>
          </w:p>
          <w:p w14:paraId="1AC58BF9" w14:textId="77777777" w:rsidR="004C105E" w:rsidRPr="001B50BB" w:rsidDel="00273846" w:rsidRDefault="004C105E" w:rsidP="004C105E">
            <w:pPr>
              <w:autoSpaceDE w:val="0"/>
              <w:autoSpaceDN w:val="0"/>
              <w:adjustRightInd w:val="0"/>
              <w:spacing w:after="0" w:line="240" w:lineRule="auto"/>
              <w:jc w:val="both"/>
              <w:rPr>
                <w:del w:id="66" w:author="Author" w:date="2021-02-05T22:27:00Z"/>
                <w:rFonts w:ascii="Arial" w:eastAsia="Calibri" w:hAnsi="Arial" w:cs="Arial"/>
                <w:sz w:val="20"/>
                <w:szCs w:val="20"/>
                <w:lang w:eastAsia="en-GB"/>
              </w:rPr>
            </w:pPr>
            <w:del w:id="67" w:author="Author" w:date="2021-02-05T22:27:00Z">
              <w:r w:rsidRPr="001B50BB" w:rsidDel="00273846">
                <w:rPr>
                  <w:rFonts w:ascii="Arial" w:eastAsia="Calibri" w:hAnsi="Arial" w:cs="Arial"/>
                  <w:sz w:val="20"/>
                  <w:szCs w:val="20"/>
                  <w:lang w:eastAsia="en-GB"/>
                </w:rPr>
                <w:tab/>
              </w:r>
              <w:r w:rsidRPr="001B50BB" w:rsidDel="00273846">
                <w:rPr>
                  <w:rFonts w:ascii="Arial" w:eastAsia="Calibri" w:hAnsi="Arial" w:cs="Arial"/>
                  <w:sz w:val="20"/>
                  <w:szCs w:val="20"/>
                  <w:lang w:eastAsia="en-GB"/>
                </w:rPr>
                <w:tab/>
                <w:delText>West Midlands</w:delText>
              </w:r>
            </w:del>
          </w:p>
          <w:p w14:paraId="27978B2D" w14:textId="77777777" w:rsidR="004C105E" w:rsidRPr="001B50BB" w:rsidDel="00273846" w:rsidRDefault="004C105E" w:rsidP="004C105E">
            <w:pPr>
              <w:autoSpaceDE w:val="0"/>
              <w:autoSpaceDN w:val="0"/>
              <w:adjustRightInd w:val="0"/>
              <w:spacing w:after="0" w:line="240" w:lineRule="auto"/>
              <w:jc w:val="both"/>
              <w:rPr>
                <w:del w:id="68" w:author="Author" w:date="2021-02-05T22:27:00Z"/>
                <w:rFonts w:ascii="Arial" w:eastAsia="Calibri" w:hAnsi="Arial" w:cs="Arial"/>
                <w:sz w:val="20"/>
                <w:szCs w:val="20"/>
                <w:lang w:eastAsia="en-GB"/>
              </w:rPr>
            </w:pPr>
            <w:del w:id="69" w:author="Author" w:date="2021-02-05T22:27:00Z">
              <w:r w:rsidRPr="001B50BB" w:rsidDel="00273846">
                <w:rPr>
                  <w:rFonts w:ascii="Arial" w:eastAsia="Calibri" w:hAnsi="Arial" w:cs="Arial"/>
                  <w:sz w:val="20"/>
                  <w:szCs w:val="20"/>
                  <w:lang w:eastAsia="en-GB"/>
                </w:rPr>
                <w:tab/>
              </w:r>
              <w:r w:rsidRPr="001B50BB" w:rsidDel="00273846">
                <w:rPr>
                  <w:rFonts w:ascii="Arial" w:eastAsia="Calibri" w:hAnsi="Arial" w:cs="Arial"/>
                  <w:sz w:val="20"/>
                  <w:szCs w:val="20"/>
                  <w:lang w:eastAsia="en-GB"/>
                </w:rPr>
                <w:tab/>
                <w:delText>DY5 2EE</w:delText>
              </w:r>
            </w:del>
          </w:p>
          <w:p w14:paraId="7BC30E44" w14:textId="77777777" w:rsidR="00273846" w:rsidRPr="001B50BB" w:rsidRDefault="00273846" w:rsidP="00273846">
            <w:pPr>
              <w:autoSpaceDE w:val="0"/>
              <w:autoSpaceDN w:val="0"/>
              <w:adjustRightInd w:val="0"/>
              <w:spacing w:after="0" w:line="240" w:lineRule="auto"/>
              <w:jc w:val="both"/>
              <w:rPr>
                <w:ins w:id="70" w:author="Author" w:date="2021-02-05T22:27:00Z"/>
                <w:rFonts w:ascii="Arial" w:eastAsia="Calibri" w:hAnsi="Arial" w:cs="Arial"/>
                <w:sz w:val="20"/>
                <w:szCs w:val="20"/>
                <w:lang w:eastAsia="en-GB"/>
              </w:rPr>
            </w:pPr>
            <w:ins w:id="71" w:author="Author" w:date="2021-02-05T22:27:00Z">
              <w:r w:rsidRPr="001B50BB">
                <w:rPr>
                  <w:rFonts w:ascii="Arial" w:eastAsia="Calibri" w:hAnsi="Arial" w:cs="Arial"/>
                  <w:sz w:val="20"/>
                  <w:szCs w:val="20"/>
                  <w:lang w:eastAsia="en-GB"/>
                </w:rPr>
                <w:t>The Practice Data Protection Officer is Caroline Million, Independent Data Protection Officer. Any queries regarding Data Protection issues should be addressed to him at: -</w:t>
              </w:r>
            </w:ins>
          </w:p>
          <w:p w14:paraId="05074D81" w14:textId="77777777" w:rsidR="00273846" w:rsidRPr="001B50BB" w:rsidRDefault="00273846" w:rsidP="00273846">
            <w:pPr>
              <w:autoSpaceDE w:val="0"/>
              <w:autoSpaceDN w:val="0"/>
              <w:adjustRightInd w:val="0"/>
              <w:spacing w:after="0" w:line="240" w:lineRule="auto"/>
              <w:jc w:val="both"/>
              <w:rPr>
                <w:ins w:id="72" w:author="Author" w:date="2021-02-05T22:27:00Z"/>
                <w:rFonts w:ascii="Arial" w:eastAsia="Calibri" w:hAnsi="Arial" w:cs="Arial"/>
                <w:sz w:val="20"/>
                <w:szCs w:val="20"/>
                <w:lang w:eastAsia="en-GB"/>
              </w:rPr>
            </w:pPr>
          </w:p>
          <w:p w14:paraId="0434F8A7" w14:textId="77777777" w:rsidR="00273846" w:rsidRPr="001B50BB" w:rsidRDefault="00273846" w:rsidP="00273846">
            <w:pPr>
              <w:autoSpaceDE w:val="0"/>
              <w:autoSpaceDN w:val="0"/>
              <w:adjustRightInd w:val="0"/>
              <w:spacing w:after="0" w:line="240" w:lineRule="auto"/>
              <w:ind w:firstLine="720"/>
              <w:jc w:val="both"/>
              <w:rPr>
                <w:ins w:id="73" w:author="Author" w:date="2021-02-05T22:27:00Z"/>
                <w:rFonts w:ascii="Arial" w:eastAsia="Calibri" w:hAnsi="Arial" w:cs="Arial"/>
                <w:sz w:val="20"/>
                <w:szCs w:val="20"/>
                <w:lang w:eastAsia="en-GB"/>
              </w:rPr>
            </w:pPr>
            <w:ins w:id="74" w:author="Author" w:date="2021-02-05T22:27:00Z">
              <w:r w:rsidRPr="001B50BB">
                <w:rPr>
                  <w:rFonts w:ascii="Arial" w:eastAsia="Calibri" w:hAnsi="Arial" w:cs="Arial"/>
                  <w:sz w:val="20"/>
                  <w:szCs w:val="20"/>
                  <w:lang w:eastAsia="en-GB"/>
                </w:rPr>
                <w:t xml:space="preserve">Email: </w:t>
              </w:r>
              <w:r w:rsidRPr="001B50BB">
                <w:rPr>
                  <w:rFonts w:ascii="Arial" w:eastAsia="Calibri" w:hAnsi="Arial" w:cs="Arial"/>
                  <w:sz w:val="20"/>
                  <w:szCs w:val="20"/>
                  <w:lang w:eastAsia="en-GB"/>
                </w:rPr>
                <w:tab/>
              </w:r>
              <w:r w:rsidRPr="001B50BB">
                <w:rPr>
                  <w:rFonts w:ascii="Arial" w:eastAsia="Calibri" w:hAnsi="Arial" w:cs="Arial"/>
                  <w:sz w:val="20"/>
                  <w:szCs w:val="20"/>
                  <w:lang w:eastAsia="en-GB"/>
                </w:rPr>
                <w:fldChar w:fldCharType="begin"/>
              </w:r>
              <w:r w:rsidRPr="001B50BB">
                <w:rPr>
                  <w:rFonts w:ascii="Arial" w:eastAsia="Calibri" w:hAnsi="Arial" w:cs="Arial"/>
                  <w:sz w:val="20"/>
                  <w:szCs w:val="20"/>
                  <w:lang w:eastAsia="en-GB"/>
                </w:rPr>
                <w:instrText xml:space="preserve"> HYPERLINK "mailto:Caroline.million@outlook.com" </w:instrText>
              </w:r>
              <w:r w:rsidRPr="001B50BB">
                <w:rPr>
                  <w:rFonts w:ascii="Arial" w:eastAsia="Calibri" w:hAnsi="Arial" w:cs="Arial"/>
                  <w:sz w:val="20"/>
                  <w:szCs w:val="20"/>
                  <w:lang w:eastAsia="en-GB"/>
                </w:rPr>
                <w:fldChar w:fldCharType="separate"/>
              </w:r>
              <w:r w:rsidRPr="001B50BB">
                <w:rPr>
                  <w:rStyle w:val="Hyperlink"/>
                  <w:rFonts w:eastAsia="Calibri" w:cs="Arial"/>
                  <w:color w:val="auto"/>
                  <w:sz w:val="20"/>
                  <w:szCs w:val="20"/>
                  <w:lang w:eastAsia="en-GB"/>
                  <w:rPrChange w:id="75" w:author="Author" w:date="2024-06-24T15:43:00Z">
                    <w:rPr>
                      <w:rStyle w:val="Hyperlink"/>
                      <w:rFonts w:eastAsia="Calibri" w:cs="Arial"/>
                      <w:sz w:val="20"/>
                      <w:szCs w:val="20"/>
                      <w:lang w:eastAsia="en-GB"/>
                    </w:rPr>
                  </w:rPrChange>
                </w:rPr>
                <w:t>Caroline.million@outlook.com</w:t>
              </w:r>
              <w:r w:rsidRPr="001B50BB">
                <w:rPr>
                  <w:rFonts w:ascii="Arial" w:eastAsia="Calibri" w:hAnsi="Arial" w:cs="Arial"/>
                  <w:sz w:val="20"/>
                  <w:szCs w:val="20"/>
                  <w:lang w:eastAsia="en-GB"/>
                </w:rPr>
                <w:fldChar w:fldCharType="end"/>
              </w:r>
            </w:ins>
          </w:p>
          <w:p w14:paraId="7F33C747" w14:textId="77777777" w:rsidR="00CB1B71" w:rsidRPr="001B50BB" w:rsidRDefault="00273846" w:rsidP="00273846">
            <w:pPr>
              <w:spacing w:after="0" w:line="240" w:lineRule="auto"/>
              <w:rPr>
                <w:rFonts w:ascii="Times New Roman" w:hAnsi="Times New Roman"/>
                <w:sz w:val="24"/>
                <w:szCs w:val="24"/>
                <w:lang w:eastAsia="en-GB"/>
                <w:rPrChange w:id="76" w:author="Author" w:date="2024-06-24T15:43:00Z">
                  <w:rPr>
                    <w:rFonts w:ascii="Times New Roman" w:hAnsi="Times New Roman"/>
                    <w:color w:val="339966"/>
                    <w:sz w:val="24"/>
                    <w:szCs w:val="24"/>
                    <w:lang w:eastAsia="en-GB"/>
                  </w:rPr>
                </w:rPrChange>
              </w:rPr>
            </w:pPr>
            <w:ins w:id="77" w:author="Author" w:date="2021-02-05T22:27:00Z">
              <w:r w:rsidRPr="001B50BB">
                <w:rPr>
                  <w:rFonts w:ascii="Arial" w:eastAsia="Calibri" w:hAnsi="Arial" w:cs="Arial"/>
                  <w:sz w:val="20"/>
                  <w:szCs w:val="20"/>
                  <w:lang w:eastAsia="en-GB"/>
                </w:rPr>
                <w:t>Telephone 07912 975522</w:t>
              </w:r>
            </w:ins>
          </w:p>
          <w:p w14:paraId="0070D9DF" w14:textId="77777777" w:rsidR="002943F1" w:rsidRPr="001B50BB" w:rsidRDefault="002943F1" w:rsidP="002943F1">
            <w:pPr>
              <w:spacing w:after="0" w:line="240" w:lineRule="auto"/>
              <w:rPr>
                <w:rFonts w:ascii="Times New Roman" w:hAnsi="Times New Roman"/>
                <w:sz w:val="24"/>
                <w:szCs w:val="24"/>
                <w:lang w:eastAsia="en-GB"/>
                <w:rPrChange w:id="78" w:author="Author" w:date="2024-06-24T15:43:00Z">
                  <w:rPr>
                    <w:rFonts w:ascii="Times New Roman" w:hAnsi="Times New Roman"/>
                    <w:color w:val="339966"/>
                    <w:sz w:val="24"/>
                    <w:szCs w:val="24"/>
                    <w:lang w:eastAsia="en-GB"/>
                  </w:rPr>
                </w:rPrChange>
              </w:rPr>
            </w:pPr>
          </w:p>
        </w:tc>
      </w:tr>
      <w:tr w:rsidR="001B50BB" w:rsidRPr="001B50BB" w14:paraId="440E9C64" w14:textId="77777777" w:rsidTr="00E42BCB">
        <w:trPr>
          <w:gridAfter w:val="1"/>
          <w:wAfter w:w="29" w:type="dxa"/>
          <w:trHeight w:val="2584"/>
        </w:trPr>
        <w:tc>
          <w:tcPr>
            <w:tcW w:w="2943" w:type="dxa"/>
            <w:noWrap/>
          </w:tcPr>
          <w:p w14:paraId="60A5B0CB" w14:textId="77777777" w:rsidR="002C7B02" w:rsidRPr="001B50BB" w:rsidRDefault="00CB1B71" w:rsidP="00352CC6">
            <w:pPr>
              <w:spacing w:after="0" w:line="240" w:lineRule="auto"/>
              <w:rPr>
                <w:rFonts w:ascii="Times New Roman" w:hAnsi="Times New Roman"/>
                <w:sz w:val="24"/>
                <w:szCs w:val="24"/>
                <w:lang w:eastAsia="en-GB"/>
              </w:rPr>
            </w:pPr>
            <w:r w:rsidRPr="001B50BB">
              <w:rPr>
                <w:rFonts w:ascii="Times New Roman" w:hAnsi="Times New Roman"/>
                <w:sz w:val="24"/>
                <w:szCs w:val="24"/>
                <w:lang w:eastAsia="en-GB"/>
              </w:rPr>
              <w:lastRenderedPageBreak/>
              <w:t xml:space="preserve">3) </w:t>
            </w:r>
            <w:r w:rsidR="002C7B02" w:rsidRPr="001B50BB">
              <w:rPr>
                <w:rFonts w:ascii="Times New Roman" w:hAnsi="Times New Roman"/>
                <w:b/>
                <w:sz w:val="24"/>
                <w:szCs w:val="24"/>
                <w:lang w:eastAsia="en-GB"/>
              </w:rPr>
              <w:t>Purpose</w:t>
            </w:r>
            <w:r w:rsidR="002C7B02" w:rsidRPr="001B50BB">
              <w:rPr>
                <w:rFonts w:ascii="Times New Roman" w:hAnsi="Times New Roman"/>
                <w:sz w:val="24"/>
                <w:szCs w:val="24"/>
                <w:lang w:eastAsia="en-GB"/>
              </w:rPr>
              <w:t xml:space="preserve"> of the </w:t>
            </w:r>
            <w:r w:rsidR="00352CC6" w:rsidRPr="001B50BB">
              <w:rPr>
                <w:rFonts w:ascii="Times New Roman" w:hAnsi="Times New Roman"/>
                <w:sz w:val="24"/>
                <w:szCs w:val="24"/>
                <w:lang w:eastAsia="en-GB"/>
                <w:rPrChange w:id="79" w:author="Author" w:date="2024-06-24T15:43:00Z">
                  <w:rPr>
                    <w:rFonts w:ascii="Times New Roman" w:hAnsi="Times New Roman"/>
                    <w:color w:val="000000"/>
                    <w:sz w:val="24"/>
                    <w:szCs w:val="24"/>
                    <w:lang w:eastAsia="en-GB"/>
                  </w:rPr>
                </w:rPrChange>
              </w:rPr>
              <w:t>processing</w:t>
            </w:r>
          </w:p>
        </w:tc>
        <w:tc>
          <w:tcPr>
            <w:tcW w:w="7529" w:type="dxa"/>
            <w:noWrap/>
          </w:tcPr>
          <w:p w14:paraId="4F7C3ACA" w14:textId="77777777" w:rsidR="002C7B02" w:rsidRPr="001B50BB" w:rsidRDefault="00F73022" w:rsidP="00255F4D">
            <w:pPr>
              <w:spacing w:after="0" w:line="240" w:lineRule="auto"/>
              <w:rPr>
                <w:rFonts w:ascii="Times New Roman" w:hAnsi="Times New Roman"/>
                <w:sz w:val="24"/>
                <w:szCs w:val="24"/>
                <w:lang w:eastAsia="en-GB"/>
              </w:rPr>
            </w:pPr>
            <w:r w:rsidRPr="001B50BB">
              <w:rPr>
                <w:rFonts w:ascii="Times New Roman" w:hAnsi="Times New Roman"/>
                <w:sz w:val="24"/>
                <w:szCs w:val="24"/>
              </w:rPr>
              <w:t xml:space="preserve">The practice performs computerised searches of some or </w:t>
            </w:r>
            <w:proofErr w:type="gramStart"/>
            <w:r w:rsidRPr="001B50BB">
              <w:rPr>
                <w:rFonts w:ascii="Times New Roman" w:hAnsi="Times New Roman"/>
                <w:sz w:val="24"/>
                <w:szCs w:val="24"/>
              </w:rPr>
              <w:t>all of</w:t>
            </w:r>
            <w:proofErr w:type="gramEnd"/>
            <w:r w:rsidRPr="001B50BB">
              <w:rPr>
                <w:rFonts w:ascii="Times New Roman" w:hAnsi="Times New Roman"/>
                <w:sz w:val="24"/>
                <w:szCs w:val="24"/>
              </w:rPr>
              <w:t xml:space="preserve"> our records to identify individuals who may be at increased risk of certain conditions or diagnoses i.e. Diabetes, heart disease, risk of falling). Your records may be amongst those searched. This is often called “risk stratification” or “case finding</w:t>
            </w:r>
            <w:r w:rsidR="00352CC6" w:rsidRPr="001B50BB">
              <w:rPr>
                <w:rFonts w:ascii="Times New Roman" w:hAnsi="Times New Roman"/>
                <w:sz w:val="24"/>
                <w:szCs w:val="24"/>
              </w:rPr>
              <w:t>”</w:t>
            </w:r>
            <w:r w:rsidRPr="001B50BB">
              <w:rPr>
                <w:rFonts w:ascii="Times New Roman" w:hAnsi="Times New Roman"/>
                <w:sz w:val="24"/>
                <w:szCs w:val="24"/>
              </w:rPr>
              <w:t xml:space="preserve">. These searches are sometimes carried out by Data Processors who link our records to other records that they access, such as hospital attendance records. The results of these searches and assessment may then be shared with </w:t>
            </w:r>
            <w:r w:rsidR="00CA07AE" w:rsidRPr="001B50BB">
              <w:rPr>
                <w:rFonts w:ascii="Times New Roman" w:hAnsi="Times New Roman"/>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p w14:paraId="6BE82634" w14:textId="77777777" w:rsidR="00B01E72" w:rsidRPr="001B50BB" w:rsidRDefault="00B01E72" w:rsidP="00B01E72">
            <w:pPr>
              <w:spacing w:after="0" w:line="240" w:lineRule="auto"/>
              <w:rPr>
                <w:rFonts w:ascii="Times New Roman" w:hAnsi="Times New Roman"/>
                <w:sz w:val="24"/>
                <w:szCs w:val="24"/>
                <w:lang w:eastAsia="en-GB"/>
              </w:rPr>
            </w:pPr>
            <w:r w:rsidRPr="001B50BB">
              <w:rPr>
                <w:rFonts w:ascii="Times New Roman" w:hAnsi="Times New Roman"/>
                <w:sz w:val="24"/>
                <w:szCs w:val="24"/>
                <w:lang w:eastAsia="en-GB"/>
              </w:rPr>
              <w:t xml:space="preserve">Information is used to assess the effectiveness </w:t>
            </w:r>
            <w:proofErr w:type="gramStart"/>
            <w:r w:rsidRPr="001B50BB">
              <w:rPr>
                <w:rFonts w:ascii="Times New Roman" w:hAnsi="Times New Roman"/>
                <w:sz w:val="24"/>
                <w:szCs w:val="24"/>
                <w:lang w:eastAsia="en-GB"/>
              </w:rPr>
              <w:t>of  treatment</w:t>
            </w:r>
            <w:proofErr w:type="gramEnd"/>
            <w:r w:rsidRPr="001B50BB">
              <w:rPr>
                <w:rFonts w:ascii="Times New Roman" w:hAnsi="Times New Roman"/>
                <w:sz w:val="24"/>
                <w:szCs w:val="24"/>
                <w:lang w:eastAsia="en-GB"/>
              </w:rPr>
              <w:t xml:space="preserve"> under pilot schemes (a service that is being tested to identify future commissioning needs). Limited patient information </w:t>
            </w:r>
            <w:r w:rsidR="00B03707" w:rsidRPr="001B50BB">
              <w:rPr>
                <w:rFonts w:ascii="Times New Roman" w:hAnsi="Times New Roman"/>
                <w:sz w:val="24"/>
                <w:szCs w:val="24"/>
                <w:lang w:eastAsia="en-GB"/>
              </w:rPr>
              <w:t xml:space="preserve">such as NHS number or date of birth </w:t>
            </w:r>
            <w:r w:rsidRPr="001B50BB">
              <w:rPr>
                <w:rFonts w:ascii="Times New Roman" w:hAnsi="Times New Roman"/>
                <w:sz w:val="24"/>
                <w:szCs w:val="24"/>
                <w:lang w:eastAsia="en-GB"/>
              </w:rPr>
              <w:t xml:space="preserve">may need to be supplied to identify the number of visits a patient has made under the pilot. </w:t>
            </w:r>
          </w:p>
        </w:tc>
      </w:tr>
      <w:tr w:rsidR="001B50BB" w:rsidRPr="001B50BB" w14:paraId="27005046" w14:textId="77777777" w:rsidTr="00E42BCB">
        <w:trPr>
          <w:gridAfter w:val="1"/>
          <w:wAfter w:w="29" w:type="dxa"/>
          <w:trHeight w:val="300"/>
        </w:trPr>
        <w:tc>
          <w:tcPr>
            <w:tcW w:w="2943" w:type="dxa"/>
            <w:noWrap/>
          </w:tcPr>
          <w:p w14:paraId="7F9279C6" w14:textId="77777777" w:rsidR="00CB1B71" w:rsidRPr="001B50BB" w:rsidRDefault="00CA07AE" w:rsidP="00352CC6">
            <w:pPr>
              <w:spacing w:after="0" w:line="240" w:lineRule="auto"/>
              <w:rPr>
                <w:rFonts w:ascii="Times New Roman" w:hAnsi="Times New Roman"/>
                <w:sz w:val="24"/>
                <w:szCs w:val="24"/>
                <w:lang w:eastAsia="en-GB"/>
              </w:rPr>
            </w:pPr>
            <w:r w:rsidRPr="001B50BB">
              <w:rPr>
                <w:rFonts w:ascii="Times New Roman" w:hAnsi="Times New Roman"/>
                <w:sz w:val="24"/>
                <w:szCs w:val="24"/>
                <w:lang w:eastAsia="en-GB"/>
              </w:rPr>
              <w:t xml:space="preserve">4) </w:t>
            </w:r>
            <w:r w:rsidRPr="001B50BB">
              <w:rPr>
                <w:rFonts w:ascii="Times New Roman" w:hAnsi="Times New Roman"/>
                <w:b/>
                <w:sz w:val="24"/>
                <w:szCs w:val="24"/>
                <w:lang w:eastAsia="en-GB"/>
              </w:rPr>
              <w:t>L</w:t>
            </w:r>
            <w:r w:rsidR="00CB1B71" w:rsidRPr="001B50BB">
              <w:rPr>
                <w:rFonts w:ascii="Times New Roman" w:hAnsi="Times New Roman"/>
                <w:b/>
                <w:sz w:val="24"/>
                <w:szCs w:val="24"/>
                <w:lang w:eastAsia="en-GB"/>
              </w:rPr>
              <w:t>awful basis</w:t>
            </w:r>
            <w:r w:rsidR="00CB1B71" w:rsidRPr="001B50BB">
              <w:rPr>
                <w:rFonts w:ascii="Times New Roman" w:hAnsi="Times New Roman"/>
                <w:sz w:val="24"/>
                <w:szCs w:val="24"/>
                <w:lang w:eastAsia="en-GB"/>
              </w:rPr>
              <w:t xml:space="preserve"> for </w:t>
            </w:r>
            <w:r w:rsidR="00352CC6" w:rsidRPr="001B50BB">
              <w:rPr>
                <w:rFonts w:ascii="Times New Roman" w:hAnsi="Times New Roman"/>
                <w:sz w:val="24"/>
                <w:szCs w:val="24"/>
                <w:lang w:eastAsia="en-GB"/>
                <w:rPrChange w:id="80" w:author="Author" w:date="2024-06-24T15:43:00Z">
                  <w:rPr>
                    <w:rFonts w:ascii="Times New Roman" w:hAnsi="Times New Roman"/>
                    <w:color w:val="000000"/>
                    <w:sz w:val="24"/>
                    <w:szCs w:val="24"/>
                    <w:lang w:eastAsia="en-GB"/>
                  </w:rPr>
                </w:rPrChange>
              </w:rPr>
              <w:t>processing</w:t>
            </w:r>
          </w:p>
        </w:tc>
        <w:tc>
          <w:tcPr>
            <w:tcW w:w="7529" w:type="dxa"/>
            <w:noWrap/>
          </w:tcPr>
          <w:p w14:paraId="31568BC7" w14:textId="77777777" w:rsidR="00F73022" w:rsidRPr="001B50BB" w:rsidRDefault="00F73022" w:rsidP="00F73022">
            <w:pPr>
              <w:rPr>
                <w:rFonts w:ascii="Times New Roman" w:hAnsi="Times New Roman"/>
                <w:sz w:val="24"/>
                <w:szCs w:val="24"/>
                <w:lang w:eastAsia="en-GB"/>
              </w:rPr>
            </w:pPr>
            <w:r w:rsidRPr="001B50BB">
              <w:rPr>
                <w:rFonts w:ascii="Times New Roman" w:hAnsi="Times New Roman"/>
                <w:sz w:val="24"/>
                <w:szCs w:val="24"/>
                <w:lang w:eastAsia="en-GB"/>
              </w:rPr>
              <w:t xml:space="preserve">The legal basis for this processing is </w:t>
            </w:r>
          </w:p>
          <w:p w14:paraId="603D2C08" w14:textId="77777777" w:rsidR="00CB1B71" w:rsidRPr="001B50BB" w:rsidRDefault="00CB1B71" w:rsidP="00F73022">
            <w:pPr>
              <w:rPr>
                <w:rFonts w:ascii="Times New Roman" w:hAnsi="Times New Roman"/>
                <w:sz w:val="24"/>
                <w:szCs w:val="24"/>
              </w:rPr>
            </w:pPr>
            <w:r w:rsidRPr="001B50BB">
              <w:rPr>
                <w:rFonts w:ascii="Times New Roman" w:hAnsi="Times New Roman"/>
                <w:b/>
                <w:sz w:val="24"/>
                <w:szCs w:val="24"/>
                <w:lang w:eastAsia="en-GB"/>
              </w:rPr>
              <w:t>Article 6(1)(e)</w:t>
            </w:r>
            <w:r w:rsidR="00CA07AE" w:rsidRPr="001B50BB">
              <w:rPr>
                <w:rFonts w:ascii="Times New Roman" w:hAnsi="Times New Roman"/>
                <w:b/>
                <w:sz w:val="24"/>
                <w:szCs w:val="24"/>
                <w:lang w:eastAsia="en-GB"/>
              </w:rPr>
              <w:t>; “</w:t>
            </w:r>
            <w:r w:rsidRPr="001B50BB">
              <w:rPr>
                <w:rFonts w:ascii="Times New Roman" w:hAnsi="Times New Roman"/>
                <w:sz w:val="24"/>
                <w:szCs w:val="24"/>
              </w:rPr>
              <w:t xml:space="preserve">necessary… in the exercise of official authority vested in the controller’ </w:t>
            </w:r>
          </w:p>
          <w:p w14:paraId="25CF0779" w14:textId="77777777" w:rsidR="00CA07AE" w:rsidRPr="001B50BB" w:rsidRDefault="00CA07AE" w:rsidP="00CA07AE">
            <w:pPr>
              <w:spacing w:after="0" w:line="240" w:lineRule="auto"/>
              <w:rPr>
                <w:rFonts w:ascii="Times New Roman" w:hAnsi="Times New Roman"/>
                <w:sz w:val="24"/>
                <w:szCs w:val="24"/>
              </w:rPr>
            </w:pPr>
            <w:r w:rsidRPr="001B50BB">
              <w:rPr>
                <w:rFonts w:ascii="Times New Roman" w:hAnsi="Times New Roman"/>
                <w:sz w:val="24"/>
                <w:szCs w:val="24"/>
              </w:rPr>
              <w:t xml:space="preserve">And </w:t>
            </w:r>
          </w:p>
          <w:p w14:paraId="125E7B43" w14:textId="77777777" w:rsidR="00CA07AE" w:rsidRPr="001B50BB" w:rsidRDefault="00CA07AE" w:rsidP="00CA07AE">
            <w:pPr>
              <w:spacing w:after="0" w:line="240" w:lineRule="auto"/>
              <w:rPr>
                <w:rFonts w:ascii="Times New Roman" w:hAnsi="Times New Roman"/>
                <w:sz w:val="24"/>
                <w:szCs w:val="24"/>
              </w:rPr>
            </w:pPr>
          </w:p>
          <w:p w14:paraId="4DAB65B2" w14:textId="77777777" w:rsidR="008F450B" w:rsidRPr="001B50BB" w:rsidRDefault="00CB1B71" w:rsidP="00CB1B71">
            <w:pPr>
              <w:spacing w:after="0" w:line="240" w:lineRule="auto"/>
              <w:rPr>
                <w:rFonts w:ascii="Times New Roman" w:hAnsi="Times New Roman"/>
                <w:sz w:val="24"/>
                <w:szCs w:val="24"/>
              </w:rPr>
            </w:pPr>
            <w:r w:rsidRPr="001B50BB">
              <w:rPr>
                <w:rFonts w:ascii="Times New Roman" w:hAnsi="Times New Roman"/>
                <w:b/>
                <w:sz w:val="24"/>
                <w:szCs w:val="24"/>
                <w:lang w:eastAsia="en-GB"/>
              </w:rPr>
              <w:t>Article 9(2)(h)</w:t>
            </w:r>
            <w:r w:rsidRPr="001B50BB">
              <w:rPr>
                <w:rFonts w:ascii="Times New Roman" w:hAnsi="Times New Roman"/>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1B50BB">
              <w:rPr>
                <w:rFonts w:ascii="Times New Roman" w:hAnsi="Times New Roman"/>
                <w:sz w:val="24"/>
                <w:szCs w:val="24"/>
              </w:rPr>
              <w:t>”</w:t>
            </w:r>
            <w:r w:rsidRPr="001B50BB">
              <w:rPr>
                <w:rFonts w:ascii="Times New Roman" w:hAnsi="Times New Roman"/>
                <w:sz w:val="24"/>
                <w:szCs w:val="24"/>
              </w:rPr>
              <w:t xml:space="preserve"> </w:t>
            </w:r>
          </w:p>
          <w:p w14:paraId="43694BE2" w14:textId="77777777" w:rsidR="008F450B" w:rsidRPr="001B50BB" w:rsidRDefault="008F450B" w:rsidP="00CB1B71">
            <w:pPr>
              <w:spacing w:after="0" w:line="240" w:lineRule="auto"/>
              <w:rPr>
                <w:rFonts w:ascii="Times New Roman" w:hAnsi="Times New Roman"/>
                <w:sz w:val="24"/>
                <w:szCs w:val="24"/>
              </w:rPr>
            </w:pPr>
          </w:p>
          <w:p w14:paraId="3990FE5C" w14:textId="77777777" w:rsidR="00CB1B71" w:rsidRPr="001B50BB" w:rsidRDefault="008F450B" w:rsidP="00CB1B71">
            <w:pPr>
              <w:spacing w:after="0" w:line="240" w:lineRule="auto"/>
              <w:rPr>
                <w:rFonts w:ascii="Times New Roman" w:hAnsi="Times New Roman"/>
                <w:sz w:val="24"/>
                <w:szCs w:val="24"/>
              </w:rPr>
            </w:pPr>
            <w:r w:rsidRPr="001B50BB">
              <w:rPr>
                <w:rFonts w:ascii="Times New Roman" w:hAnsi="Times New Roman"/>
                <w:sz w:val="24"/>
                <w:szCs w:val="24"/>
              </w:rPr>
              <w:t xml:space="preserve">We will </w:t>
            </w:r>
            <w:proofErr w:type="spellStart"/>
            <w:r w:rsidRPr="001B50BB">
              <w:rPr>
                <w:rFonts w:ascii="Times New Roman" w:hAnsi="Times New Roman"/>
                <w:sz w:val="24"/>
                <w:szCs w:val="24"/>
              </w:rPr>
              <w:t>rcognise</w:t>
            </w:r>
            <w:proofErr w:type="spellEnd"/>
            <w:r w:rsidRPr="001B50BB">
              <w:rPr>
                <w:rFonts w:ascii="Times New Roman" w:hAnsi="Times New Roman"/>
                <w:sz w:val="24"/>
                <w:szCs w:val="24"/>
              </w:rPr>
              <w:t xml:space="preserve"> your rights under UK Law collectively known as the “Common Law Duty of </w:t>
            </w:r>
            <w:proofErr w:type="gramStart"/>
            <w:r w:rsidRPr="001B50BB">
              <w:rPr>
                <w:rFonts w:ascii="Times New Roman" w:hAnsi="Times New Roman"/>
                <w:sz w:val="24"/>
                <w:szCs w:val="24"/>
              </w:rPr>
              <w:t>Confidentiality”</w:t>
            </w:r>
            <w:r w:rsidRPr="001B50BB">
              <w:rPr>
                <w:rFonts w:ascii="Times New Roman" w:hAnsi="Times New Roman"/>
                <w:sz w:val="24"/>
                <w:szCs w:val="24"/>
                <w:vertAlign w:val="superscript"/>
              </w:rPr>
              <w:t>*</w:t>
            </w:r>
            <w:proofErr w:type="gramEnd"/>
            <w:r w:rsidR="00CB1B71" w:rsidRPr="001B50BB">
              <w:rPr>
                <w:rFonts w:ascii="Times New Roman" w:hAnsi="Times New Roman"/>
                <w:sz w:val="24"/>
                <w:szCs w:val="24"/>
              </w:rPr>
              <w:t xml:space="preserve"> </w:t>
            </w:r>
          </w:p>
          <w:p w14:paraId="0A7AE06C" w14:textId="77777777" w:rsidR="008F450B" w:rsidRPr="001B50BB" w:rsidRDefault="008F450B" w:rsidP="00CB1B71">
            <w:pPr>
              <w:spacing w:after="0" w:line="240" w:lineRule="auto"/>
              <w:rPr>
                <w:rFonts w:ascii="Times New Roman" w:hAnsi="Times New Roman"/>
                <w:sz w:val="24"/>
                <w:szCs w:val="24"/>
                <w:lang w:eastAsia="en-GB"/>
              </w:rPr>
            </w:pPr>
          </w:p>
        </w:tc>
      </w:tr>
      <w:tr w:rsidR="001B50BB" w:rsidRPr="001B50BB" w14:paraId="6FFACC7F" w14:textId="77777777" w:rsidTr="00E42BCB">
        <w:trPr>
          <w:gridAfter w:val="1"/>
          <w:wAfter w:w="29" w:type="dxa"/>
          <w:trHeight w:val="300"/>
        </w:trPr>
        <w:tc>
          <w:tcPr>
            <w:tcW w:w="2943" w:type="dxa"/>
            <w:noWrap/>
          </w:tcPr>
          <w:p w14:paraId="52145A61" w14:textId="77777777" w:rsidR="002C7B02" w:rsidRPr="001B50BB" w:rsidRDefault="00CA07AE" w:rsidP="00255F4D">
            <w:pPr>
              <w:spacing w:after="0" w:line="240" w:lineRule="auto"/>
              <w:rPr>
                <w:rFonts w:ascii="Times New Roman" w:hAnsi="Times New Roman"/>
                <w:sz w:val="24"/>
                <w:szCs w:val="24"/>
                <w:lang w:eastAsia="en-GB"/>
              </w:rPr>
            </w:pPr>
            <w:r w:rsidRPr="001B50BB">
              <w:rPr>
                <w:rFonts w:ascii="Times New Roman" w:hAnsi="Times New Roman"/>
                <w:sz w:val="24"/>
                <w:szCs w:val="24"/>
                <w:lang w:eastAsia="en-GB"/>
              </w:rPr>
              <w:t xml:space="preserve">5) </w:t>
            </w:r>
            <w:r w:rsidR="00B7041D" w:rsidRPr="001B50BB">
              <w:rPr>
                <w:rFonts w:ascii="Times New Roman" w:hAnsi="Times New Roman"/>
                <w:b/>
                <w:sz w:val="24"/>
                <w:szCs w:val="24"/>
                <w:lang w:eastAsia="en-GB"/>
              </w:rPr>
              <w:t>R</w:t>
            </w:r>
            <w:r w:rsidR="002C7B02" w:rsidRPr="001B50BB">
              <w:rPr>
                <w:rFonts w:ascii="Times New Roman" w:hAnsi="Times New Roman"/>
                <w:b/>
                <w:sz w:val="24"/>
                <w:szCs w:val="24"/>
                <w:lang w:eastAsia="en-GB"/>
              </w:rPr>
              <w:t xml:space="preserve">ecipient or categories of recipients </w:t>
            </w:r>
            <w:r w:rsidR="002C7B02" w:rsidRPr="001B50BB">
              <w:rPr>
                <w:rFonts w:ascii="Times New Roman" w:hAnsi="Times New Roman"/>
                <w:sz w:val="24"/>
                <w:szCs w:val="24"/>
                <w:lang w:eastAsia="en-GB"/>
              </w:rPr>
              <w:t xml:space="preserve">of the </w:t>
            </w:r>
            <w:r w:rsidRPr="001B50BB">
              <w:rPr>
                <w:rFonts w:ascii="Times New Roman" w:hAnsi="Times New Roman"/>
                <w:sz w:val="24"/>
                <w:szCs w:val="24"/>
                <w:lang w:eastAsia="en-GB"/>
              </w:rPr>
              <w:t xml:space="preserve">shared </w:t>
            </w:r>
            <w:r w:rsidR="002C7B02" w:rsidRPr="001B50BB">
              <w:rPr>
                <w:rFonts w:ascii="Times New Roman" w:hAnsi="Times New Roman"/>
                <w:sz w:val="24"/>
                <w:szCs w:val="24"/>
                <w:lang w:eastAsia="en-GB"/>
              </w:rPr>
              <w:t>data</w:t>
            </w:r>
          </w:p>
        </w:tc>
        <w:tc>
          <w:tcPr>
            <w:tcW w:w="7529" w:type="dxa"/>
            <w:noWrap/>
          </w:tcPr>
          <w:p w14:paraId="71DC29FB" w14:textId="77777777" w:rsidR="002943F1" w:rsidRPr="001B50BB" w:rsidRDefault="00CA07AE" w:rsidP="00255F4D">
            <w:pPr>
              <w:spacing w:after="0" w:line="240" w:lineRule="auto"/>
              <w:rPr>
                <w:rFonts w:ascii="Times New Roman" w:hAnsi="Times New Roman"/>
                <w:sz w:val="24"/>
                <w:szCs w:val="24"/>
                <w:lang w:eastAsia="en-GB"/>
                <w:rPrChange w:id="81" w:author="Author" w:date="2024-06-24T15:43:00Z">
                  <w:rPr>
                    <w:rFonts w:ascii="Times New Roman" w:hAnsi="Times New Roman"/>
                    <w:color w:val="339966"/>
                    <w:sz w:val="24"/>
                    <w:szCs w:val="24"/>
                    <w:lang w:eastAsia="en-GB"/>
                  </w:rPr>
                </w:rPrChange>
              </w:rPr>
            </w:pPr>
            <w:r w:rsidRPr="001B50BB">
              <w:rPr>
                <w:rFonts w:ascii="Times New Roman" w:hAnsi="Times New Roman"/>
                <w:sz w:val="24"/>
                <w:szCs w:val="24"/>
                <w:lang w:eastAsia="en-GB"/>
              </w:rPr>
              <w:t xml:space="preserve">The data will be shared </w:t>
            </w:r>
            <w:r w:rsidR="00F73022" w:rsidRPr="001B50BB">
              <w:rPr>
                <w:rFonts w:ascii="Times New Roman" w:hAnsi="Times New Roman"/>
                <w:sz w:val="24"/>
                <w:szCs w:val="24"/>
                <w:lang w:eastAsia="en-GB"/>
              </w:rPr>
              <w:t>for processing with</w:t>
            </w:r>
          </w:p>
          <w:p w14:paraId="26436DDC" w14:textId="77777777" w:rsidR="002943F1" w:rsidRPr="001B50BB" w:rsidRDefault="002943F1" w:rsidP="00255F4D">
            <w:pPr>
              <w:spacing w:after="0" w:line="240" w:lineRule="auto"/>
              <w:rPr>
                <w:rFonts w:ascii="Times New Roman" w:hAnsi="Times New Roman"/>
                <w:sz w:val="24"/>
                <w:szCs w:val="24"/>
                <w:lang w:eastAsia="en-GB"/>
                <w:rPrChange w:id="82" w:author="Author" w:date="2024-06-24T15:43:00Z">
                  <w:rPr>
                    <w:rFonts w:ascii="Times New Roman" w:hAnsi="Times New Roman"/>
                    <w:color w:val="339966"/>
                    <w:sz w:val="24"/>
                    <w:szCs w:val="24"/>
                    <w:lang w:eastAsia="en-GB"/>
                  </w:rPr>
                </w:rPrChange>
              </w:rPr>
            </w:pPr>
            <w:r w:rsidRPr="001B50BB">
              <w:rPr>
                <w:rFonts w:ascii="Times New Roman" w:hAnsi="Times New Roman"/>
                <w:sz w:val="24"/>
                <w:szCs w:val="24"/>
                <w:lang w:eastAsia="en-GB"/>
                <w:rPrChange w:id="83" w:author="Author" w:date="2024-06-24T15:43:00Z">
                  <w:rPr>
                    <w:rFonts w:ascii="Times New Roman" w:hAnsi="Times New Roman"/>
                    <w:color w:val="339966"/>
                    <w:sz w:val="24"/>
                    <w:szCs w:val="24"/>
                    <w:lang w:eastAsia="en-GB"/>
                  </w:rPr>
                </w:rPrChange>
              </w:rPr>
              <w:t>Primary Care Doncaster</w:t>
            </w:r>
          </w:p>
          <w:p w14:paraId="03DA4527" w14:textId="77777777" w:rsidR="002943F1" w:rsidRPr="001B50BB" w:rsidRDefault="002943F1" w:rsidP="00255F4D">
            <w:pPr>
              <w:spacing w:after="0" w:line="240" w:lineRule="auto"/>
              <w:rPr>
                <w:rFonts w:ascii="Times New Roman" w:hAnsi="Times New Roman"/>
                <w:sz w:val="24"/>
                <w:szCs w:val="24"/>
                <w:lang w:eastAsia="en-GB"/>
                <w:rPrChange w:id="84" w:author="Author" w:date="2024-06-24T15:43:00Z">
                  <w:rPr>
                    <w:rFonts w:ascii="Times New Roman" w:hAnsi="Times New Roman"/>
                    <w:color w:val="339966"/>
                    <w:sz w:val="24"/>
                    <w:szCs w:val="24"/>
                    <w:lang w:eastAsia="en-GB"/>
                  </w:rPr>
                </w:rPrChange>
              </w:rPr>
            </w:pPr>
            <w:del w:id="85" w:author="Author" w:date="2022-08-05T16:24:00Z">
              <w:r w:rsidRPr="001B50BB" w:rsidDel="00EF7457">
                <w:rPr>
                  <w:rFonts w:ascii="Times New Roman" w:hAnsi="Times New Roman"/>
                  <w:sz w:val="24"/>
                  <w:szCs w:val="24"/>
                  <w:lang w:eastAsia="en-GB"/>
                  <w:rPrChange w:id="86" w:author="Author" w:date="2024-06-24T15:43:00Z">
                    <w:rPr>
                      <w:rFonts w:ascii="Times New Roman" w:hAnsi="Times New Roman"/>
                      <w:color w:val="339966"/>
                      <w:sz w:val="24"/>
                      <w:szCs w:val="24"/>
                      <w:lang w:eastAsia="en-GB"/>
                    </w:rPr>
                  </w:rPrChange>
                </w:rPr>
                <w:delText>NHS Doncaster CCG</w:delText>
              </w:r>
            </w:del>
            <w:ins w:id="87" w:author="Author" w:date="2022-08-05T16:24:00Z">
              <w:r w:rsidR="00EF7457" w:rsidRPr="001B50BB">
                <w:rPr>
                  <w:rFonts w:ascii="Times New Roman" w:hAnsi="Times New Roman"/>
                  <w:sz w:val="24"/>
                  <w:szCs w:val="24"/>
                  <w:lang w:eastAsia="en-GB"/>
                  <w:rPrChange w:id="88" w:author="Author" w:date="2024-06-24T15:43:00Z">
                    <w:rPr>
                      <w:rFonts w:ascii="Times New Roman" w:hAnsi="Times New Roman"/>
                      <w:color w:val="339966"/>
                      <w:sz w:val="24"/>
                      <w:szCs w:val="24"/>
                      <w:lang w:eastAsia="en-GB"/>
                    </w:rPr>
                  </w:rPrChange>
                </w:rPr>
                <w:t>SY Integrated care Board</w:t>
              </w:r>
            </w:ins>
          </w:p>
          <w:p w14:paraId="679B8D6E" w14:textId="77777777" w:rsidR="002943F1" w:rsidRPr="001B50BB" w:rsidDel="00EF7457" w:rsidRDefault="002943F1" w:rsidP="00255F4D">
            <w:pPr>
              <w:spacing w:after="0" w:line="240" w:lineRule="auto"/>
              <w:rPr>
                <w:del w:id="89" w:author="Author" w:date="2022-08-05T16:25:00Z"/>
                <w:rFonts w:ascii="Times New Roman" w:hAnsi="Times New Roman"/>
                <w:sz w:val="24"/>
                <w:szCs w:val="24"/>
                <w:lang w:eastAsia="en-GB"/>
                <w:rPrChange w:id="90" w:author="Author" w:date="2024-06-24T15:43:00Z">
                  <w:rPr>
                    <w:del w:id="91" w:author="Author" w:date="2022-08-05T16:25:00Z"/>
                    <w:rFonts w:ascii="Times New Roman" w:hAnsi="Times New Roman"/>
                    <w:color w:val="339966"/>
                    <w:sz w:val="24"/>
                    <w:szCs w:val="24"/>
                    <w:lang w:eastAsia="en-GB"/>
                  </w:rPr>
                </w:rPrChange>
              </w:rPr>
            </w:pPr>
            <w:del w:id="92" w:author="Author" w:date="2022-08-05T16:25:00Z">
              <w:r w:rsidRPr="001B50BB" w:rsidDel="00EF7457">
                <w:rPr>
                  <w:rFonts w:ascii="Times New Roman" w:hAnsi="Times New Roman"/>
                  <w:sz w:val="24"/>
                  <w:szCs w:val="24"/>
                  <w:lang w:eastAsia="en-GB"/>
                  <w:rPrChange w:id="93" w:author="Author" w:date="2024-06-24T15:43:00Z">
                    <w:rPr>
                      <w:rFonts w:ascii="Times New Roman" w:hAnsi="Times New Roman"/>
                      <w:color w:val="339966"/>
                      <w:sz w:val="24"/>
                      <w:szCs w:val="24"/>
                      <w:lang w:eastAsia="en-GB"/>
                    </w:rPr>
                  </w:rPrChange>
                </w:rPr>
                <w:delText>Hallcross Medical Services Ltd (NHS Health check)</w:delText>
              </w:r>
            </w:del>
          </w:p>
          <w:p w14:paraId="558DB1DE" w14:textId="77777777" w:rsidR="002C7B02" w:rsidRPr="001B50BB" w:rsidRDefault="00EF7457" w:rsidP="002943F1">
            <w:pPr>
              <w:spacing w:after="0" w:line="240" w:lineRule="auto"/>
              <w:rPr>
                <w:ins w:id="94" w:author="Author" w:date="2022-08-05T16:25:00Z"/>
                <w:rFonts w:ascii="Times New Roman" w:hAnsi="Times New Roman"/>
                <w:sz w:val="24"/>
                <w:szCs w:val="24"/>
                <w:lang w:eastAsia="en-GB"/>
              </w:rPr>
            </w:pPr>
            <w:ins w:id="95" w:author="Author" w:date="2022-08-05T16:24:00Z">
              <w:r w:rsidRPr="001B50BB">
                <w:rPr>
                  <w:rFonts w:ascii="Times New Roman" w:hAnsi="Times New Roman"/>
                  <w:sz w:val="24"/>
                  <w:szCs w:val="24"/>
                  <w:lang w:eastAsia="en-GB"/>
                </w:rPr>
                <w:t>Sexual Health Se</w:t>
              </w:r>
            </w:ins>
            <w:ins w:id="96" w:author="Author" w:date="2022-08-05T16:25:00Z">
              <w:r w:rsidRPr="001B50BB">
                <w:rPr>
                  <w:rFonts w:ascii="Times New Roman" w:hAnsi="Times New Roman"/>
                  <w:sz w:val="24"/>
                  <w:szCs w:val="24"/>
                  <w:lang w:eastAsia="en-GB"/>
                </w:rPr>
                <w:t>rvices 4 Doncaster</w:t>
              </w:r>
            </w:ins>
            <w:del w:id="97" w:author="Author" w:date="2022-08-05T16:24:00Z">
              <w:r w:rsidR="002943F1" w:rsidRPr="001B50BB" w:rsidDel="00EF7457">
                <w:rPr>
                  <w:rFonts w:ascii="Times New Roman" w:hAnsi="Times New Roman"/>
                  <w:sz w:val="24"/>
                  <w:szCs w:val="24"/>
                  <w:lang w:eastAsia="en-GB"/>
                  <w:rPrChange w:id="98" w:author="Author" w:date="2024-06-24T15:43:00Z">
                    <w:rPr>
                      <w:rFonts w:ascii="Times New Roman" w:hAnsi="Times New Roman"/>
                      <w:color w:val="339966"/>
                      <w:sz w:val="24"/>
                      <w:szCs w:val="24"/>
                      <w:lang w:eastAsia="en-GB"/>
                    </w:rPr>
                  </w:rPrChange>
                </w:rPr>
                <w:delText>Trihealth ltd (coils and nexplanons)</w:delText>
              </w:r>
              <w:r w:rsidR="00F73022" w:rsidRPr="001B50BB" w:rsidDel="00EF7457">
                <w:rPr>
                  <w:rFonts w:ascii="Times New Roman" w:hAnsi="Times New Roman"/>
                  <w:sz w:val="24"/>
                  <w:szCs w:val="24"/>
                  <w:lang w:eastAsia="en-GB"/>
                </w:rPr>
                <w:delText xml:space="preserve"> </w:delText>
              </w:r>
            </w:del>
          </w:p>
          <w:p w14:paraId="37ED639F" w14:textId="77777777" w:rsidR="00EF7457" w:rsidRPr="001B50BB" w:rsidRDefault="00EF7457" w:rsidP="002943F1">
            <w:pPr>
              <w:spacing w:after="0" w:line="240" w:lineRule="auto"/>
              <w:rPr>
                <w:ins w:id="99" w:author="Author" w:date="2022-08-05T16:25:00Z"/>
                <w:rFonts w:ascii="Times New Roman" w:hAnsi="Times New Roman"/>
                <w:sz w:val="24"/>
                <w:szCs w:val="24"/>
                <w:lang w:eastAsia="en-GB"/>
              </w:rPr>
            </w:pPr>
            <w:ins w:id="100" w:author="Author" w:date="2022-08-05T16:25:00Z">
              <w:r w:rsidRPr="001B50BB">
                <w:rPr>
                  <w:rFonts w:ascii="Times New Roman" w:hAnsi="Times New Roman"/>
                  <w:sz w:val="24"/>
                  <w:szCs w:val="24"/>
                  <w:lang w:eastAsia="en-GB"/>
                </w:rPr>
                <w:t>Interface clinical Services (risk stratification software)</w:t>
              </w:r>
            </w:ins>
          </w:p>
          <w:p w14:paraId="291399AA" w14:textId="77777777" w:rsidR="00EF7457" w:rsidRPr="001B50BB" w:rsidRDefault="00EF7457" w:rsidP="002943F1">
            <w:pPr>
              <w:spacing w:after="0" w:line="240" w:lineRule="auto"/>
              <w:rPr>
                <w:rFonts w:ascii="Times New Roman" w:hAnsi="Times New Roman"/>
                <w:sz w:val="24"/>
                <w:szCs w:val="24"/>
                <w:lang w:eastAsia="en-GB"/>
              </w:rPr>
            </w:pPr>
          </w:p>
        </w:tc>
      </w:tr>
      <w:tr w:rsidR="001B50BB" w:rsidRPr="001B50BB" w14:paraId="700CB146" w14:textId="77777777" w:rsidTr="008F450B">
        <w:trPr>
          <w:trHeight w:val="2127"/>
        </w:trPr>
        <w:tc>
          <w:tcPr>
            <w:tcW w:w="2943" w:type="dxa"/>
            <w:tcBorders>
              <w:top w:val="single" w:sz="4" w:space="0" w:color="auto"/>
              <w:left w:val="single" w:sz="4" w:space="0" w:color="auto"/>
              <w:bottom w:val="single" w:sz="4" w:space="0" w:color="auto"/>
              <w:right w:val="single" w:sz="4" w:space="0" w:color="auto"/>
            </w:tcBorders>
            <w:noWrap/>
          </w:tcPr>
          <w:p w14:paraId="038417C1" w14:textId="77777777" w:rsidR="00E42BCB" w:rsidRPr="001B50BB" w:rsidRDefault="00E42BCB">
            <w:pPr>
              <w:spacing w:after="0" w:line="240" w:lineRule="auto"/>
              <w:rPr>
                <w:rFonts w:ascii="Times New Roman" w:hAnsi="Times New Roman"/>
                <w:sz w:val="24"/>
                <w:szCs w:val="24"/>
                <w:lang w:eastAsia="en-GB"/>
              </w:rPr>
            </w:pPr>
            <w:r w:rsidRPr="001B50BB">
              <w:rPr>
                <w:rFonts w:ascii="Times New Roman" w:hAnsi="Times New Roman"/>
                <w:sz w:val="24"/>
                <w:szCs w:val="24"/>
                <w:lang w:eastAsia="en-GB"/>
              </w:rPr>
              <w:t xml:space="preserve">6) </w:t>
            </w:r>
            <w:r w:rsidRPr="001B50BB">
              <w:rPr>
                <w:rFonts w:ascii="Times New Roman" w:hAnsi="Times New Roman"/>
                <w:b/>
                <w:sz w:val="24"/>
                <w:szCs w:val="24"/>
                <w:lang w:eastAsia="en-GB"/>
              </w:rPr>
              <w:t>Rights to object</w:t>
            </w:r>
            <w:r w:rsidRPr="001B50BB">
              <w:rPr>
                <w:rFonts w:ascii="Times New Roman" w:hAnsi="Times New Roman"/>
                <w:sz w:val="24"/>
                <w:szCs w:val="24"/>
                <w:lang w:eastAsia="en-GB"/>
              </w:rPr>
              <w:t xml:space="preserve"> </w:t>
            </w:r>
          </w:p>
        </w:tc>
        <w:tc>
          <w:tcPr>
            <w:tcW w:w="7558" w:type="dxa"/>
            <w:gridSpan w:val="2"/>
            <w:tcBorders>
              <w:top w:val="single" w:sz="4" w:space="0" w:color="auto"/>
              <w:left w:val="single" w:sz="4" w:space="0" w:color="auto"/>
              <w:bottom w:val="single" w:sz="4" w:space="0" w:color="auto"/>
              <w:right w:val="single" w:sz="4" w:space="0" w:color="auto"/>
            </w:tcBorders>
            <w:noWrap/>
          </w:tcPr>
          <w:p w14:paraId="7D900513" w14:textId="77777777" w:rsidR="00B7040C" w:rsidRPr="001B50BB" w:rsidRDefault="00B7040C" w:rsidP="00B7040C">
            <w:pPr>
              <w:spacing w:after="0" w:line="240" w:lineRule="auto"/>
              <w:rPr>
                <w:rFonts w:ascii="Times New Roman" w:hAnsi="Times New Roman"/>
                <w:sz w:val="24"/>
                <w:szCs w:val="24"/>
                <w:lang w:eastAsia="en-GB"/>
              </w:rPr>
            </w:pPr>
            <w:r w:rsidRPr="001B50BB">
              <w:rPr>
                <w:rFonts w:ascii="Times New Roman" w:hAnsi="Times New Roman"/>
                <w:sz w:val="24"/>
                <w:szCs w:val="24"/>
                <w:lang w:eastAsia="en-GB"/>
              </w:rPr>
              <w:t>You have the right to object to this processing</w:t>
            </w:r>
            <w:r w:rsidR="00E97FB7" w:rsidRPr="001B50BB">
              <w:rPr>
                <w:rFonts w:ascii="Times New Roman" w:hAnsi="Times New Roman"/>
                <w:sz w:val="24"/>
                <w:szCs w:val="24"/>
                <w:lang w:eastAsia="en-GB"/>
              </w:rPr>
              <w:t xml:space="preserve"> where it might result in a decision being made about you. That right may be based either </w:t>
            </w:r>
            <w:r w:rsidR="00994C1A" w:rsidRPr="001B50BB">
              <w:rPr>
                <w:rFonts w:ascii="Times New Roman" w:hAnsi="Times New Roman"/>
                <w:sz w:val="24"/>
                <w:szCs w:val="24"/>
                <w:lang w:eastAsia="en-GB"/>
              </w:rPr>
              <w:t xml:space="preserve">on </w:t>
            </w:r>
            <w:r w:rsidR="00E97FB7" w:rsidRPr="001B50BB">
              <w:rPr>
                <w:rFonts w:ascii="Times New Roman" w:hAnsi="Times New Roman"/>
                <w:sz w:val="24"/>
                <w:szCs w:val="24"/>
                <w:lang w:eastAsia="en-GB"/>
              </w:rPr>
              <w:t xml:space="preserve">implied consent under the Common Law of Confidentiality, Article 22 of GDPR or as a condition of a Section 251 approval under the HSCA. It can apply to </w:t>
            </w:r>
            <w:proofErr w:type="gramStart"/>
            <w:r w:rsidRPr="001B50BB">
              <w:rPr>
                <w:rFonts w:ascii="Times New Roman" w:hAnsi="Times New Roman"/>
                <w:sz w:val="24"/>
                <w:szCs w:val="24"/>
                <w:lang w:eastAsia="en-GB"/>
              </w:rPr>
              <w:t>some</w:t>
            </w:r>
            <w:proofErr w:type="gramEnd"/>
            <w:r w:rsidRPr="001B50BB">
              <w:rPr>
                <w:rFonts w:ascii="Times New Roman" w:hAnsi="Times New Roman"/>
                <w:sz w:val="24"/>
                <w:szCs w:val="24"/>
                <w:lang w:eastAsia="en-GB"/>
              </w:rPr>
              <w:t xml:space="preserve"> or all of the information being shared with the recipients. Your right to object is in relation to your personal circumstances. Contact the Data Controller or the practice.</w:t>
            </w:r>
          </w:p>
          <w:p w14:paraId="191FB26D" w14:textId="77777777" w:rsidR="00E42BCB" w:rsidRPr="001B50BB" w:rsidRDefault="00E42BCB">
            <w:pPr>
              <w:rPr>
                <w:rFonts w:ascii="Times New Roman" w:hAnsi="Times New Roman"/>
                <w:sz w:val="24"/>
                <w:szCs w:val="24"/>
              </w:rPr>
            </w:pPr>
          </w:p>
        </w:tc>
      </w:tr>
      <w:tr w:rsidR="001B50BB" w:rsidRPr="001B50BB" w14:paraId="1FDACDD9" w14:textId="77777777" w:rsidTr="00E42BCB">
        <w:trPr>
          <w:gridAfter w:val="1"/>
          <w:wAfter w:w="29" w:type="dxa"/>
          <w:trHeight w:val="300"/>
        </w:trPr>
        <w:tc>
          <w:tcPr>
            <w:tcW w:w="2943" w:type="dxa"/>
            <w:noWrap/>
          </w:tcPr>
          <w:p w14:paraId="31F9B4AE" w14:textId="77777777" w:rsidR="00CB1B71" w:rsidRPr="001B50BB" w:rsidRDefault="00CA7472" w:rsidP="00255F4D">
            <w:pPr>
              <w:spacing w:after="0" w:line="240" w:lineRule="auto"/>
              <w:rPr>
                <w:rFonts w:ascii="Times New Roman" w:hAnsi="Times New Roman"/>
                <w:sz w:val="24"/>
                <w:szCs w:val="24"/>
                <w:lang w:eastAsia="en-GB"/>
              </w:rPr>
            </w:pPr>
            <w:r w:rsidRPr="001B50BB">
              <w:rPr>
                <w:rFonts w:ascii="Times New Roman" w:hAnsi="Times New Roman"/>
                <w:sz w:val="24"/>
                <w:szCs w:val="24"/>
                <w:lang w:eastAsia="en-GB"/>
              </w:rPr>
              <w:t xml:space="preserve">7) </w:t>
            </w:r>
            <w:r w:rsidR="00CB1B71" w:rsidRPr="001B50BB">
              <w:rPr>
                <w:rFonts w:ascii="Times New Roman" w:hAnsi="Times New Roman"/>
                <w:b/>
                <w:sz w:val="24"/>
                <w:szCs w:val="24"/>
                <w:lang w:eastAsia="en-GB"/>
              </w:rPr>
              <w:t>Right to access and correct</w:t>
            </w:r>
          </w:p>
        </w:tc>
        <w:tc>
          <w:tcPr>
            <w:tcW w:w="7529" w:type="dxa"/>
            <w:noWrap/>
          </w:tcPr>
          <w:p w14:paraId="53954091" w14:textId="77777777" w:rsidR="00CB1B71" w:rsidRPr="001B50BB" w:rsidRDefault="00CA7472" w:rsidP="00255F4D">
            <w:pPr>
              <w:spacing w:after="0" w:line="240" w:lineRule="auto"/>
              <w:rPr>
                <w:rFonts w:ascii="Times New Roman" w:hAnsi="Times New Roman"/>
                <w:sz w:val="24"/>
                <w:szCs w:val="24"/>
                <w:lang w:eastAsia="en-GB"/>
              </w:rPr>
            </w:pPr>
            <w:r w:rsidRPr="001B50BB">
              <w:rPr>
                <w:rFonts w:ascii="Times New Roman" w:hAnsi="Times New Roman"/>
                <w:sz w:val="24"/>
                <w:szCs w:val="24"/>
                <w:lang w:eastAsia="en-GB"/>
              </w:rPr>
              <w:t>You have the right to access the data that is being shared and have any inaccuracies corrected. There is no right to have accurate medical records deleted except when ordered by a court of Law.</w:t>
            </w:r>
          </w:p>
        </w:tc>
      </w:tr>
      <w:tr w:rsidR="001B50BB" w:rsidRPr="001B50BB" w14:paraId="592E6089" w14:textId="77777777" w:rsidTr="00E42BCB">
        <w:trPr>
          <w:gridAfter w:val="1"/>
          <w:wAfter w:w="29" w:type="dxa"/>
          <w:trHeight w:val="300"/>
        </w:trPr>
        <w:tc>
          <w:tcPr>
            <w:tcW w:w="2943" w:type="dxa"/>
            <w:noWrap/>
          </w:tcPr>
          <w:p w14:paraId="2817C923" w14:textId="77777777" w:rsidR="00CA7472" w:rsidRPr="001B50BB" w:rsidRDefault="00CA7472" w:rsidP="009A5B30">
            <w:pPr>
              <w:spacing w:after="0" w:line="240" w:lineRule="auto"/>
              <w:rPr>
                <w:rFonts w:ascii="Times New Roman" w:hAnsi="Times New Roman"/>
                <w:sz w:val="24"/>
                <w:szCs w:val="24"/>
                <w:lang w:eastAsia="en-GB"/>
              </w:rPr>
            </w:pPr>
            <w:r w:rsidRPr="001B50BB">
              <w:rPr>
                <w:rFonts w:ascii="Times New Roman" w:hAnsi="Times New Roman"/>
                <w:sz w:val="24"/>
                <w:szCs w:val="24"/>
                <w:lang w:eastAsia="en-GB"/>
              </w:rPr>
              <w:t>8</w:t>
            </w:r>
            <w:r w:rsidRPr="001B50BB">
              <w:rPr>
                <w:rFonts w:ascii="Times New Roman" w:hAnsi="Times New Roman"/>
                <w:b/>
                <w:sz w:val="24"/>
                <w:szCs w:val="24"/>
                <w:lang w:eastAsia="en-GB"/>
              </w:rPr>
              <w:t>) Retention period</w:t>
            </w:r>
            <w:r w:rsidRPr="001B50BB">
              <w:rPr>
                <w:rFonts w:ascii="Times New Roman" w:hAnsi="Times New Roman"/>
                <w:sz w:val="24"/>
                <w:szCs w:val="24"/>
                <w:lang w:eastAsia="en-GB"/>
              </w:rPr>
              <w:t xml:space="preserve"> </w:t>
            </w:r>
          </w:p>
        </w:tc>
        <w:tc>
          <w:tcPr>
            <w:tcW w:w="7529" w:type="dxa"/>
            <w:noWrap/>
          </w:tcPr>
          <w:p w14:paraId="338C0C3F" w14:textId="77777777" w:rsidR="00B7544C" w:rsidRPr="001B50BB" w:rsidRDefault="00B7544C" w:rsidP="00B7544C">
            <w:pPr>
              <w:spacing w:after="0" w:line="240" w:lineRule="auto"/>
              <w:rPr>
                <w:rFonts w:cs="Calibri"/>
                <w:lang w:eastAsia="en-GB"/>
              </w:rPr>
            </w:pPr>
            <w:r w:rsidRPr="001B50BB">
              <w:rPr>
                <w:rFonts w:ascii="Times New Roman" w:hAnsi="Times New Roman"/>
                <w:sz w:val="24"/>
                <w:szCs w:val="24"/>
                <w:lang w:eastAsia="en-GB"/>
                <w:rPrChange w:id="101" w:author="Author" w:date="2024-06-24T15:43:00Z">
                  <w:rPr>
                    <w:rFonts w:ascii="Times New Roman" w:hAnsi="Times New Roman"/>
                    <w:color w:val="000000"/>
                    <w:sz w:val="24"/>
                    <w:szCs w:val="24"/>
                    <w:lang w:eastAsia="en-GB"/>
                  </w:rPr>
                </w:rPrChange>
              </w:rPr>
              <w:t xml:space="preserve">The data will be retained in line with the law and national guidance. </w:t>
            </w:r>
            <w:r w:rsidRPr="001B50BB">
              <w:rPr>
                <w:rFonts w:cs="Calibri"/>
                <w:lang w:eastAsia="en-GB"/>
              </w:rPr>
              <w:t xml:space="preserve">https://digital.nhs.uk/article/1202/Records-Management-Code-of-Practice-for-Health-and-Social-Care-2016 </w:t>
            </w:r>
          </w:p>
          <w:p w14:paraId="1EBEA022" w14:textId="77777777" w:rsidR="00B7544C" w:rsidRPr="001B50BB" w:rsidRDefault="00B7544C" w:rsidP="00B7544C">
            <w:pPr>
              <w:spacing w:after="0" w:line="240" w:lineRule="auto"/>
            </w:pPr>
            <w:r w:rsidRPr="001B50BB">
              <w:rPr>
                <w:rFonts w:cs="Calibri"/>
                <w:lang w:eastAsia="en-GB"/>
              </w:rPr>
              <w:t>or speak to the practice.</w:t>
            </w:r>
          </w:p>
          <w:p w14:paraId="12120AA0" w14:textId="77777777" w:rsidR="00CA7472" w:rsidRPr="001B50BB" w:rsidRDefault="00CA7472" w:rsidP="009A5B30">
            <w:pPr>
              <w:spacing w:after="0" w:line="240" w:lineRule="auto"/>
              <w:rPr>
                <w:rFonts w:ascii="Times New Roman" w:hAnsi="Times New Roman"/>
                <w:sz w:val="24"/>
                <w:szCs w:val="24"/>
                <w:lang w:eastAsia="en-GB"/>
              </w:rPr>
            </w:pPr>
          </w:p>
        </w:tc>
      </w:tr>
      <w:tr w:rsidR="001B50BB" w:rsidRPr="001B50BB" w14:paraId="3D5C7110" w14:textId="77777777" w:rsidTr="00E42BCB">
        <w:trPr>
          <w:gridAfter w:val="1"/>
          <w:wAfter w:w="29" w:type="dxa"/>
          <w:trHeight w:val="300"/>
        </w:trPr>
        <w:tc>
          <w:tcPr>
            <w:tcW w:w="2943" w:type="dxa"/>
            <w:noWrap/>
          </w:tcPr>
          <w:p w14:paraId="633A3B63" w14:textId="77777777" w:rsidR="002C7B02" w:rsidRPr="001B50BB" w:rsidRDefault="00B7041D" w:rsidP="00255F4D">
            <w:pPr>
              <w:spacing w:after="0" w:line="240" w:lineRule="auto"/>
              <w:rPr>
                <w:rFonts w:ascii="Times New Roman" w:hAnsi="Times New Roman"/>
                <w:sz w:val="24"/>
                <w:szCs w:val="24"/>
                <w:lang w:eastAsia="en-GB"/>
              </w:rPr>
            </w:pPr>
            <w:r w:rsidRPr="001B50BB">
              <w:rPr>
                <w:rFonts w:ascii="Times New Roman" w:hAnsi="Times New Roman"/>
                <w:sz w:val="24"/>
                <w:szCs w:val="24"/>
                <w:lang w:eastAsia="en-GB"/>
              </w:rPr>
              <w:lastRenderedPageBreak/>
              <w:t>9</w:t>
            </w:r>
            <w:r w:rsidR="003902E4" w:rsidRPr="001B50BB">
              <w:rPr>
                <w:rFonts w:ascii="Times New Roman" w:hAnsi="Times New Roman"/>
                <w:sz w:val="24"/>
                <w:szCs w:val="24"/>
                <w:lang w:eastAsia="en-GB"/>
              </w:rPr>
              <w:t xml:space="preserve">) </w:t>
            </w:r>
            <w:r w:rsidRPr="001B50BB">
              <w:rPr>
                <w:rFonts w:ascii="Times New Roman" w:hAnsi="Times New Roman"/>
                <w:sz w:val="24"/>
                <w:szCs w:val="24"/>
                <w:lang w:eastAsia="en-GB"/>
              </w:rPr>
              <w:t xml:space="preserve"> </w:t>
            </w:r>
            <w:r w:rsidRPr="001B50BB">
              <w:rPr>
                <w:rFonts w:ascii="Times New Roman" w:hAnsi="Times New Roman"/>
                <w:b/>
                <w:sz w:val="24"/>
                <w:szCs w:val="24"/>
                <w:lang w:eastAsia="en-GB"/>
              </w:rPr>
              <w:t>R</w:t>
            </w:r>
            <w:r w:rsidR="002C7B02" w:rsidRPr="001B50BB">
              <w:rPr>
                <w:rFonts w:ascii="Times New Roman" w:hAnsi="Times New Roman"/>
                <w:b/>
                <w:sz w:val="24"/>
                <w:szCs w:val="24"/>
                <w:lang w:eastAsia="en-GB"/>
              </w:rPr>
              <w:t xml:space="preserve">ight to </w:t>
            </w:r>
            <w:r w:rsidRPr="001B50BB">
              <w:rPr>
                <w:rFonts w:ascii="Times New Roman" w:hAnsi="Times New Roman"/>
                <w:b/>
                <w:sz w:val="24"/>
                <w:szCs w:val="24"/>
                <w:lang w:eastAsia="en-GB"/>
              </w:rPr>
              <w:t>Complain</w:t>
            </w:r>
            <w:r w:rsidRPr="001B50BB">
              <w:rPr>
                <w:rFonts w:ascii="Times New Roman" w:hAnsi="Times New Roman"/>
                <w:sz w:val="24"/>
                <w:szCs w:val="24"/>
                <w:lang w:eastAsia="en-GB"/>
              </w:rPr>
              <w:t xml:space="preserve">. </w:t>
            </w:r>
          </w:p>
        </w:tc>
        <w:tc>
          <w:tcPr>
            <w:tcW w:w="7529" w:type="dxa"/>
            <w:noWrap/>
          </w:tcPr>
          <w:p w14:paraId="4C053A14" w14:textId="77777777" w:rsidR="000A61EB" w:rsidRPr="001B50BB" w:rsidRDefault="000A61EB" w:rsidP="000A61EB">
            <w:pPr>
              <w:spacing w:after="0" w:line="240" w:lineRule="auto"/>
              <w:rPr>
                <w:rFonts w:ascii="Times New Roman" w:hAnsi="Times New Roman"/>
                <w:sz w:val="24"/>
                <w:szCs w:val="24"/>
                <w:lang w:eastAsia="en-GB"/>
              </w:rPr>
            </w:pPr>
            <w:r w:rsidRPr="001B50BB">
              <w:rPr>
                <w:rFonts w:ascii="Times New Roman" w:hAnsi="Times New Roman"/>
                <w:sz w:val="24"/>
                <w:szCs w:val="24"/>
                <w:lang w:eastAsia="en-GB"/>
              </w:rPr>
              <w:t>You have the right to complain to the Information Commissioner’s Office, you can use this link</w:t>
            </w:r>
            <w:r w:rsidRPr="001B50BB">
              <w:rPr>
                <w:rFonts w:ascii="Times New Roman" w:hAnsi="Times New Roman"/>
                <w:sz w:val="24"/>
                <w:szCs w:val="24"/>
              </w:rPr>
              <w:t xml:space="preserve"> </w:t>
            </w:r>
            <w:hyperlink r:id="rId7" w:history="1">
              <w:r w:rsidRPr="001B50BB">
                <w:rPr>
                  <w:rStyle w:val="Hyperlink"/>
                  <w:rFonts w:ascii="Times New Roman" w:hAnsi="Times New Roman"/>
                  <w:color w:val="auto"/>
                  <w:sz w:val="24"/>
                  <w:szCs w:val="24"/>
                  <w:lang w:eastAsia="en-GB"/>
                </w:rPr>
                <w:t>https://ico.org.uk/global/contact-us/</w:t>
              </w:r>
            </w:hyperlink>
            <w:r w:rsidRPr="001B50BB">
              <w:rPr>
                <w:rFonts w:ascii="Times New Roman" w:hAnsi="Times New Roman"/>
                <w:sz w:val="24"/>
                <w:szCs w:val="24"/>
                <w:lang w:eastAsia="en-GB"/>
              </w:rPr>
              <w:t xml:space="preserve">  </w:t>
            </w:r>
          </w:p>
          <w:p w14:paraId="7F91E76E" w14:textId="77777777" w:rsidR="000A61EB" w:rsidRPr="001B50BB" w:rsidRDefault="000A61EB" w:rsidP="000A61EB">
            <w:pPr>
              <w:spacing w:after="0" w:line="240" w:lineRule="auto"/>
              <w:rPr>
                <w:rFonts w:ascii="Times New Roman" w:hAnsi="Times New Roman"/>
                <w:sz w:val="24"/>
                <w:szCs w:val="24"/>
                <w:lang w:eastAsia="en-GB"/>
              </w:rPr>
            </w:pPr>
          </w:p>
          <w:p w14:paraId="1B6862D2" w14:textId="77777777" w:rsidR="000A61EB" w:rsidRPr="001B50BB" w:rsidRDefault="000A61EB" w:rsidP="000A61EB">
            <w:pPr>
              <w:shd w:val="clear" w:color="auto" w:fill="FFFFFF"/>
              <w:spacing w:after="240" w:line="240" w:lineRule="auto"/>
              <w:rPr>
                <w:rFonts w:ascii="Times New Roman" w:hAnsi="Times New Roman"/>
                <w:sz w:val="24"/>
                <w:szCs w:val="24"/>
                <w:lang w:eastAsia="en-GB"/>
              </w:rPr>
            </w:pPr>
            <w:r w:rsidRPr="001B50BB">
              <w:rPr>
                <w:rFonts w:ascii="Times New Roman" w:hAnsi="Times New Roman"/>
                <w:sz w:val="24"/>
                <w:szCs w:val="24"/>
                <w:lang w:eastAsia="en-GB"/>
              </w:rPr>
              <w:t xml:space="preserve">or calling their helpline Tel: 0303 123 1113 (local rate) or 01625 545 745 (national rate) </w:t>
            </w:r>
          </w:p>
          <w:p w14:paraId="0EA3CF82" w14:textId="77777777" w:rsidR="00FF0BEC" w:rsidRPr="001B50BB" w:rsidRDefault="000A61EB" w:rsidP="000A61EB">
            <w:pPr>
              <w:spacing w:after="0" w:line="240" w:lineRule="auto"/>
              <w:rPr>
                <w:rFonts w:ascii="Times New Roman" w:hAnsi="Times New Roman"/>
                <w:sz w:val="24"/>
                <w:szCs w:val="24"/>
                <w:lang w:eastAsia="en-GB"/>
              </w:rPr>
            </w:pPr>
            <w:r w:rsidRPr="001B50BB">
              <w:rPr>
                <w:rFonts w:ascii="Times New Roman" w:hAnsi="Times New Roman"/>
                <w:sz w:val="24"/>
                <w:szCs w:val="24"/>
                <w:lang w:eastAsia="en-GB"/>
              </w:rPr>
              <w:t>There are National Offices for Scotland, Northern Ireland and Wales, (see ICO website)</w:t>
            </w:r>
          </w:p>
        </w:tc>
      </w:tr>
    </w:tbl>
    <w:p w14:paraId="1E6A4D8E" w14:textId="77777777" w:rsidR="008F450B" w:rsidRPr="001B50BB" w:rsidRDefault="008F450B" w:rsidP="008F450B"/>
    <w:p w14:paraId="6F2DF2C9" w14:textId="77777777" w:rsidR="008F450B" w:rsidRPr="001B50BB" w:rsidRDefault="008F450B" w:rsidP="008F450B">
      <w:pPr>
        <w:rPr>
          <w:rFonts w:ascii="Times New Roman" w:hAnsi="Times New Roman"/>
          <w:sz w:val="24"/>
          <w:szCs w:val="24"/>
        </w:rPr>
      </w:pPr>
      <w:r w:rsidRPr="001B50BB">
        <w:rPr>
          <w:rFonts w:ascii="Times New Roman" w:hAnsi="Times New Roman"/>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50C7FDAF" w14:textId="77777777" w:rsidR="008F450B" w:rsidRPr="001B50BB" w:rsidRDefault="008F450B" w:rsidP="008F450B">
      <w:pPr>
        <w:rPr>
          <w:rFonts w:ascii="Times New Roman" w:hAnsi="Times New Roman"/>
          <w:sz w:val="24"/>
          <w:szCs w:val="24"/>
        </w:rPr>
      </w:pPr>
      <w:r w:rsidRPr="001B50BB">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235BF55F" w14:textId="77777777" w:rsidR="008F450B" w:rsidRPr="001B50BB" w:rsidRDefault="008F450B" w:rsidP="008F450B">
      <w:pPr>
        <w:rPr>
          <w:rFonts w:ascii="Times New Roman" w:hAnsi="Times New Roman"/>
          <w:sz w:val="24"/>
          <w:szCs w:val="24"/>
        </w:rPr>
      </w:pPr>
      <w:r w:rsidRPr="001B50BB">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19E10C57" w14:textId="77777777" w:rsidR="008F450B" w:rsidRPr="001B50BB" w:rsidRDefault="008F450B" w:rsidP="008F450B">
      <w:pPr>
        <w:rPr>
          <w:rFonts w:ascii="Times New Roman" w:hAnsi="Times New Roman"/>
          <w:sz w:val="24"/>
          <w:szCs w:val="24"/>
        </w:rPr>
      </w:pPr>
    </w:p>
    <w:p w14:paraId="69A31C60" w14:textId="77777777" w:rsidR="008F450B" w:rsidRPr="001B50BB" w:rsidRDefault="008F450B" w:rsidP="008F450B">
      <w:pPr>
        <w:rPr>
          <w:rFonts w:ascii="Times New Roman" w:hAnsi="Times New Roman"/>
          <w:sz w:val="24"/>
          <w:szCs w:val="24"/>
        </w:rPr>
      </w:pPr>
    </w:p>
    <w:p w14:paraId="3184869D" w14:textId="77777777" w:rsidR="008F450B" w:rsidRPr="001B50BB" w:rsidRDefault="008F450B" w:rsidP="008F450B">
      <w:pPr>
        <w:rPr>
          <w:rFonts w:ascii="Times New Roman" w:hAnsi="Times New Roman"/>
          <w:sz w:val="24"/>
          <w:szCs w:val="24"/>
        </w:rPr>
      </w:pPr>
      <w:r w:rsidRPr="001B50BB">
        <w:rPr>
          <w:rFonts w:ascii="Times New Roman" w:hAnsi="Times New Roman"/>
          <w:sz w:val="24"/>
          <w:szCs w:val="24"/>
        </w:rPr>
        <w:t>Three circumstances making disclosure of confidential information lawful are:</w:t>
      </w:r>
    </w:p>
    <w:p w14:paraId="442CF28D" w14:textId="77777777" w:rsidR="008F450B" w:rsidRPr="001B50BB" w:rsidRDefault="008F450B" w:rsidP="008F450B">
      <w:pPr>
        <w:numPr>
          <w:ilvl w:val="0"/>
          <w:numId w:val="11"/>
        </w:numPr>
        <w:rPr>
          <w:rFonts w:ascii="Times New Roman" w:hAnsi="Times New Roman"/>
          <w:sz w:val="24"/>
          <w:szCs w:val="24"/>
        </w:rPr>
      </w:pPr>
      <w:r w:rsidRPr="001B50BB">
        <w:rPr>
          <w:rFonts w:ascii="Times New Roman" w:hAnsi="Times New Roman"/>
          <w:sz w:val="24"/>
          <w:szCs w:val="24"/>
        </w:rPr>
        <w:t xml:space="preserve">where the individual to whom the information relates has </w:t>
      </w:r>
      <w:proofErr w:type="gramStart"/>
      <w:r w:rsidRPr="001B50BB">
        <w:rPr>
          <w:rFonts w:ascii="Times New Roman" w:hAnsi="Times New Roman"/>
          <w:sz w:val="24"/>
          <w:szCs w:val="24"/>
        </w:rPr>
        <w:t>consented;</w:t>
      </w:r>
      <w:proofErr w:type="gramEnd"/>
    </w:p>
    <w:p w14:paraId="0B61E9F0" w14:textId="77777777" w:rsidR="008F450B" w:rsidRPr="001B50BB" w:rsidRDefault="008F450B" w:rsidP="008F450B">
      <w:pPr>
        <w:numPr>
          <w:ilvl w:val="0"/>
          <w:numId w:val="11"/>
        </w:numPr>
        <w:rPr>
          <w:rFonts w:ascii="Times New Roman" w:hAnsi="Times New Roman"/>
          <w:sz w:val="24"/>
          <w:szCs w:val="24"/>
        </w:rPr>
      </w:pPr>
      <w:r w:rsidRPr="001B50BB">
        <w:rPr>
          <w:rFonts w:ascii="Times New Roman" w:hAnsi="Times New Roman"/>
          <w:sz w:val="24"/>
          <w:szCs w:val="24"/>
        </w:rPr>
        <w:t>where disclosure is in the public interest; and</w:t>
      </w:r>
    </w:p>
    <w:p w14:paraId="46584014" w14:textId="77777777" w:rsidR="008F450B" w:rsidRPr="001B50BB" w:rsidRDefault="008F450B" w:rsidP="008F450B">
      <w:pPr>
        <w:numPr>
          <w:ilvl w:val="0"/>
          <w:numId w:val="11"/>
        </w:numPr>
        <w:rPr>
          <w:rFonts w:ascii="Times New Roman" w:hAnsi="Times New Roman"/>
          <w:sz w:val="24"/>
          <w:szCs w:val="24"/>
        </w:rPr>
      </w:pPr>
      <w:r w:rsidRPr="001B50BB">
        <w:rPr>
          <w:rFonts w:ascii="Times New Roman" w:hAnsi="Times New Roman"/>
          <w:sz w:val="24"/>
          <w:szCs w:val="24"/>
        </w:rPr>
        <w:t>where there is a legal duty to do so, for example a court order.</w:t>
      </w:r>
    </w:p>
    <w:p w14:paraId="429F1954" w14:textId="77777777" w:rsidR="008F450B" w:rsidRPr="001B50BB" w:rsidRDefault="008F450B" w:rsidP="003902E4"/>
    <w:sectPr w:rsidR="008F450B" w:rsidRPr="001B50BB" w:rsidSect="003902E4">
      <w:headerReference w:type="default" r:id="rId8"/>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7FC5C" w14:textId="77777777" w:rsidR="00002A13" w:rsidRDefault="00002A13" w:rsidP="00F07C61">
      <w:pPr>
        <w:spacing w:after="0" w:line="240" w:lineRule="auto"/>
      </w:pPr>
      <w:r>
        <w:separator/>
      </w:r>
    </w:p>
  </w:endnote>
  <w:endnote w:type="continuationSeparator" w:id="0">
    <w:p w14:paraId="489497D2" w14:textId="77777777" w:rsidR="00002A13" w:rsidRDefault="00002A13" w:rsidP="00F07C61">
      <w:pPr>
        <w:spacing w:after="0" w:line="240" w:lineRule="auto"/>
      </w:pPr>
      <w:r>
        <w:continuationSeparator/>
      </w:r>
    </w:p>
  </w:endnote>
  <w:endnote w:type="continuationNotice" w:id="1">
    <w:p w14:paraId="6A2C1DC0" w14:textId="77777777" w:rsidR="00002A13" w:rsidRDefault="00002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500000000000000"/>
    <w:charset w:val="4D"/>
    <w:family w:val="swiss"/>
    <w:notTrueType/>
    <w:pitch w:val="variable"/>
    <w:sig w:usb0="800000AF" w:usb1="50002048" w:usb2="00000000" w:usb3="00000000" w:csb0="00000111"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55F5" w14:textId="77777777" w:rsidR="00002A13" w:rsidRDefault="00002A13" w:rsidP="00F07C61">
      <w:pPr>
        <w:spacing w:after="0" w:line="240" w:lineRule="auto"/>
      </w:pPr>
      <w:r>
        <w:separator/>
      </w:r>
    </w:p>
  </w:footnote>
  <w:footnote w:type="continuationSeparator" w:id="0">
    <w:p w14:paraId="50324367" w14:textId="77777777" w:rsidR="00002A13" w:rsidRDefault="00002A13" w:rsidP="00F07C61">
      <w:pPr>
        <w:spacing w:after="0" w:line="240" w:lineRule="auto"/>
      </w:pPr>
      <w:r>
        <w:continuationSeparator/>
      </w:r>
    </w:p>
  </w:footnote>
  <w:footnote w:type="continuationNotice" w:id="1">
    <w:p w14:paraId="3AA48D2C" w14:textId="77777777" w:rsidR="00002A13" w:rsidRDefault="00002A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CD17" w14:textId="77777777" w:rsidR="00BB50F5" w:rsidRPr="00CA7472" w:rsidRDefault="00BB50F5" w:rsidP="00B7041D">
    <w:pPr>
      <w:pStyle w:val="Header"/>
      <w:rPr>
        <w:rFonts w:ascii="Verdana" w:hAnsi="Verdana"/>
        <w:b/>
        <w:sz w:val="36"/>
        <w:szCs w:val="36"/>
      </w:rPr>
    </w:pPr>
    <w:r w:rsidRPr="00CA7472">
      <w:rPr>
        <w:b/>
        <w:noProof/>
        <w:sz w:val="36"/>
        <w:szCs w:val="36"/>
        <w:lang w:eastAsia="en-GB"/>
      </w:rPr>
      <w:t>Privacy Notice</w:t>
    </w:r>
    <w:r>
      <w:rPr>
        <w:b/>
        <w:noProof/>
        <w:sz w:val="36"/>
        <w:szCs w:val="36"/>
        <w:lang w:eastAsia="en-GB"/>
      </w:rPr>
      <w:t xml:space="preserve"> – Comissioning, Planning, risk stratification, </w:t>
    </w:r>
    <w:r w:rsidR="00B01E72">
      <w:rPr>
        <w:b/>
        <w:noProof/>
        <w:sz w:val="36"/>
        <w:szCs w:val="36"/>
        <w:lang w:eastAsia="en-GB"/>
      </w:rPr>
      <w:t>assessing treatment outcomes ,</w:t>
    </w:r>
    <w:r>
      <w:rPr>
        <w:b/>
        <w:noProof/>
        <w:sz w:val="36"/>
        <w:szCs w:val="36"/>
        <w:lang w:eastAsia="en-GB"/>
      </w:rPr>
      <w:t>patient identification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76C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C6B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B27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2C5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4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83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64D7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67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E2E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7E2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8064570">
    <w:abstractNumId w:val="9"/>
  </w:num>
  <w:num w:numId="2" w16cid:durableId="1687949076">
    <w:abstractNumId w:val="7"/>
  </w:num>
  <w:num w:numId="3" w16cid:durableId="578247987">
    <w:abstractNumId w:val="6"/>
  </w:num>
  <w:num w:numId="4" w16cid:durableId="1172261689">
    <w:abstractNumId w:val="5"/>
  </w:num>
  <w:num w:numId="5" w16cid:durableId="56899764">
    <w:abstractNumId w:val="4"/>
  </w:num>
  <w:num w:numId="6" w16cid:durableId="166137970">
    <w:abstractNumId w:val="8"/>
  </w:num>
  <w:num w:numId="7" w16cid:durableId="619070458">
    <w:abstractNumId w:val="3"/>
  </w:num>
  <w:num w:numId="8" w16cid:durableId="453720605">
    <w:abstractNumId w:val="2"/>
  </w:num>
  <w:num w:numId="9" w16cid:durableId="841118974">
    <w:abstractNumId w:val="1"/>
  </w:num>
  <w:num w:numId="10" w16cid:durableId="2087530095">
    <w:abstractNumId w:val="0"/>
  </w:num>
  <w:num w:numId="11" w16cid:durableId="2107683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02A13"/>
    <w:rsid w:val="000200B8"/>
    <w:rsid w:val="00027346"/>
    <w:rsid w:val="00044C16"/>
    <w:rsid w:val="00073AAB"/>
    <w:rsid w:val="0008474D"/>
    <w:rsid w:val="000A11C6"/>
    <w:rsid w:val="000A31F2"/>
    <w:rsid w:val="000A61EB"/>
    <w:rsid w:val="000B696B"/>
    <w:rsid w:val="000C71E2"/>
    <w:rsid w:val="000E1A8E"/>
    <w:rsid w:val="000E491B"/>
    <w:rsid w:val="00154DF7"/>
    <w:rsid w:val="001A65A2"/>
    <w:rsid w:val="001B50BB"/>
    <w:rsid w:val="00213B10"/>
    <w:rsid w:val="00255F4D"/>
    <w:rsid w:val="00260093"/>
    <w:rsid w:val="00260601"/>
    <w:rsid w:val="002677EC"/>
    <w:rsid w:val="00273846"/>
    <w:rsid w:val="002743F0"/>
    <w:rsid w:val="00286CCD"/>
    <w:rsid w:val="002943F1"/>
    <w:rsid w:val="002C7B02"/>
    <w:rsid w:val="002D1BDC"/>
    <w:rsid w:val="002E7B83"/>
    <w:rsid w:val="003239FC"/>
    <w:rsid w:val="00352CC6"/>
    <w:rsid w:val="003902E4"/>
    <w:rsid w:val="00397AE0"/>
    <w:rsid w:val="003B6A6B"/>
    <w:rsid w:val="003E0358"/>
    <w:rsid w:val="003E4C39"/>
    <w:rsid w:val="003F5FED"/>
    <w:rsid w:val="00426EA7"/>
    <w:rsid w:val="00477E8D"/>
    <w:rsid w:val="004B5BE8"/>
    <w:rsid w:val="004C105E"/>
    <w:rsid w:val="004F7C91"/>
    <w:rsid w:val="00523EAE"/>
    <w:rsid w:val="00524B0F"/>
    <w:rsid w:val="00533782"/>
    <w:rsid w:val="00536A56"/>
    <w:rsid w:val="0054142B"/>
    <w:rsid w:val="00542616"/>
    <w:rsid w:val="005820B0"/>
    <w:rsid w:val="005925C0"/>
    <w:rsid w:val="005D0EB2"/>
    <w:rsid w:val="006A6874"/>
    <w:rsid w:val="006B4DB3"/>
    <w:rsid w:val="006B7DB3"/>
    <w:rsid w:val="006C64C0"/>
    <w:rsid w:val="006F7772"/>
    <w:rsid w:val="00703FCC"/>
    <w:rsid w:val="0073132F"/>
    <w:rsid w:val="00751D58"/>
    <w:rsid w:val="00752259"/>
    <w:rsid w:val="00762408"/>
    <w:rsid w:val="007D3121"/>
    <w:rsid w:val="007E6854"/>
    <w:rsid w:val="00812359"/>
    <w:rsid w:val="00812A18"/>
    <w:rsid w:val="008474B5"/>
    <w:rsid w:val="00896346"/>
    <w:rsid w:val="008C3023"/>
    <w:rsid w:val="008F450B"/>
    <w:rsid w:val="0095127A"/>
    <w:rsid w:val="00951B4D"/>
    <w:rsid w:val="00971718"/>
    <w:rsid w:val="00972885"/>
    <w:rsid w:val="009773D0"/>
    <w:rsid w:val="00994C1A"/>
    <w:rsid w:val="009A5B30"/>
    <w:rsid w:val="00A15172"/>
    <w:rsid w:val="00A56627"/>
    <w:rsid w:val="00AC6F2E"/>
    <w:rsid w:val="00AE4430"/>
    <w:rsid w:val="00AE487C"/>
    <w:rsid w:val="00B01E72"/>
    <w:rsid w:val="00B03707"/>
    <w:rsid w:val="00B43F8C"/>
    <w:rsid w:val="00B7040C"/>
    <w:rsid w:val="00B7041D"/>
    <w:rsid w:val="00B7544C"/>
    <w:rsid w:val="00BB50F5"/>
    <w:rsid w:val="00BD15C8"/>
    <w:rsid w:val="00C333F5"/>
    <w:rsid w:val="00C83C7C"/>
    <w:rsid w:val="00CA07AE"/>
    <w:rsid w:val="00CA7472"/>
    <w:rsid w:val="00CB079A"/>
    <w:rsid w:val="00CB1B71"/>
    <w:rsid w:val="00CB2F51"/>
    <w:rsid w:val="00CE1CDF"/>
    <w:rsid w:val="00CF55DF"/>
    <w:rsid w:val="00D36268"/>
    <w:rsid w:val="00D365C5"/>
    <w:rsid w:val="00D40625"/>
    <w:rsid w:val="00D954BE"/>
    <w:rsid w:val="00E42BCB"/>
    <w:rsid w:val="00E56AEF"/>
    <w:rsid w:val="00E90F8F"/>
    <w:rsid w:val="00E97FB7"/>
    <w:rsid w:val="00EF7457"/>
    <w:rsid w:val="00F07C61"/>
    <w:rsid w:val="00F31D37"/>
    <w:rsid w:val="00F60F87"/>
    <w:rsid w:val="00F73022"/>
    <w:rsid w:val="00F75420"/>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DA5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477E8D"/>
    <w:pPr>
      <w:spacing w:after="0" w:line="240" w:lineRule="auto"/>
    </w:pPr>
    <w:rPr>
      <w:rFonts w:ascii="Times New Roman" w:hAnsi="Times New Roman"/>
      <w:sz w:val="18"/>
      <w:szCs w:val="18"/>
    </w:rPr>
  </w:style>
  <w:style w:type="character" w:customStyle="1" w:styleId="BalloonTextChar">
    <w:name w:val="Balloon Text Char"/>
    <w:link w:val="BalloonText"/>
    <w:rsid w:val="00477E8D"/>
    <w:rPr>
      <w:rFonts w:ascii="Times New Roman" w:eastAsia="Times New Roman" w:hAnsi="Times New Roman"/>
      <w:sz w:val="18"/>
      <w:szCs w:val="18"/>
      <w:lang w:eastAsia="en-US"/>
    </w:rPr>
  </w:style>
  <w:style w:type="character" w:styleId="CommentReference">
    <w:name w:val="annotation reference"/>
    <w:rsid w:val="00477E8D"/>
    <w:rPr>
      <w:sz w:val="16"/>
      <w:szCs w:val="16"/>
    </w:rPr>
  </w:style>
  <w:style w:type="paragraph" w:styleId="CommentText">
    <w:name w:val="annotation text"/>
    <w:basedOn w:val="Normal"/>
    <w:link w:val="CommentTextChar"/>
    <w:rsid w:val="00477E8D"/>
    <w:rPr>
      <w:sz w:val="20"/>
      <w:szCs w:val="20"/>
    </w:rPr>
  </w:style>
  <w:style w:type="character" w:customStyle="1" w:styleId="CommentTextChar">
    <w:name w:val="Comment Text Char"/>
    <w:link w:val="CommentText"/>
    <w:rsid w:val="00477E8D"/>
    <w:rPr>
      <w:rFonts w:eastAsia="Times New Roman"/>
      <w:lang w:eastAsia="en-US"/>
    </w:rPr>
  </w:style>
  <w:style w:type="paragraph" w:styleId="CommentSubject">
    <w:name w:val="annotation subject"/>
    <w:basedOn w:val="CommentText"/>
    <w:next w:val="CommentText"/>
    <w:link w:val="CommentSubjectChar"/>
    <w:rsid w:val="00477E8D"/>
    <w:rPr>
      <w:b/>
      <w:bCs/>
    </w:rPr>
  </w:style>
  <w:style w:type="character" w:customStyle="1" w:styleId="CommentSubjectChar">
    <w:name w:val="Comment Subject Char"/>
    <w:link w:val="CommentSubject"/>
    <w:rsid w:val="00477E8D"/>
    <w:rPr>
      <w:rFonts w:eastAsia="Times New Roman"/>
      <w:b/>
      <w:bCs/>
      <w:lang w:eastAsia="en-US"/>
    </w:rPr>
  </w:style>
  <w:style w:type="paragraph" w:styleId="Revision">
    <w:name w:val="Revision"/>
    <w:hidden/>
    <w:uiPriority w:val="99"/>
    <w:semiHidden/>
    <w:rsid w:val="00EF7457"/>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35535731">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382365453">
      <w:bodyDiv w:val="1"/>
      <w:marLeft w:val="0"/>
      <w:marRight w:val="0"/>
      <w:marTop w:val="0"/>
      <w:marBottom w:val="0"/>
      <w:divBdr>
        <w:top w:val="none" w:sz="0" w:space="0" w:color="auto"/>
        <w:left w:val="none" w:sz="0" w:space="0" w:color="auto"/>
        <w:bottom w:val="none" w:sz="0" w:space="0" w:color="auto"/>
        <w:right w:val="none" w:sz="0" w:space="0" w:color="auto"/>
      </w:divBdr>
    </w:div>
    <w:div w:id="89269178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60115682">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 w:id="19041026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7271</CharactersWithSpaces>
  <SharedDoc>false</SharedDoc>
  <HLinks>
    <vt:vector size="18" baseType="variant">
      <vt:variant>
        <vt:i4>720923</vt:i4>
      </vt:variant>
      <vt:variant>
        <vt:i4>9</vt:i4>
      </vt:variant>
      <vt:variant>
        <vt:i4>0</vt:i4>
      </vt:variant>
      <vt:variant>
        <vt:i4>5</vt:i4>
      </vt:variant>
      <vt:variant>
        <vt:lpwstr>https://ico.org.uk/global/contact-us/</vt:lpwstr>
      </vt:variant>
      <vt:variant>
        <vt:lpwstr/>
      </vt:variant>
      <vt:variant>
        <vt:i4>4325426</vt:i4>
      </vt:variant>
      <vt:variant>
        <vt:i4>6</vt:i4>
      </vt:variant>
      <vt:variant>
        <vt:i4>0</vt:i4>
      </vt:variant>
      <vt:variant>
        <vt:i4>5</vt:i4>
      </vt:variant>
      <vt:variant>
        <vt:lpwstr>mailto:Caroline.million@outlook.com</vt:lpwstr>
      </vt:variant>
      <vt:variant>
        <vt:lpwstr/>
      </vt:variant>
      <vt:variant>
        <vt:i4>3539045</vt:i4>
      </vt:variant>
      <vt:variant>
        <vt:i4>0</vt:i4>
      </vt:variant>
      <vt:variant>
        <vt:i4>0</vt:i4>
      </vt:variant>
      <vt:variant>
        <vt:i4>5</vt:i4>
      </vt:variant>
      <vt:variant>
        <vt:lpwstr>http://www.nhs.uk/your-nhs-data-matters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2024-06-24T14:42:00Z</dcterms:created>
  <dcterms:modified xsi:type="dcterms:W3CDTF">2024-06-24T14:43:00Z</dcterms:modified>
</cp:coreProperties>
</file>